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5C0D5" w14:textId="58A49A48" w:rsidR="00F673A3" w:rsidRDefault="006877C9" w:rsidP="006877C9">
      <w:pPr>
        <w:pStyle w:val="Title"/>
      </w:pPr>
      <w:r>
        <w:t>ESA Clinical &amp; Research Fellowship Database</w:t>
      </w:r>
    </w:p>
    <w:p w14:paraId="7A761005" w14:textId="6DD1EFD7" w:rsidR="006877C9" w:rsidRDefault="006877C9" w:rsidP="006877C9">
      <w:r>
        <w:t xml:space="preserve">Last updated: </w:t>
      </w:r>
      <w:r w:rsidR="0009313F">
        <w:t>23</w:t>
      </w:r>
      <w:r w:rsidR="0009313F" w:rsidRPr="0009313F">
        <w:rPr>
          <w:vertAlign w:val="superscript"/>
        </w:rPr>
        <w:t>rd</w:t>
      </w:r>
      <w:r w:rsidR="0009313F">
        <w:t xml:space="preserve"> </w:t>
      </w:r>
      <w:proofErr w:type="gramStart"/>
      <w:r w:rsidR="0009313F">
        <w:t>January,</w:t>
      </w:r>
      <w:proofErr w:type="gramEnd"/>
      <w:r w:rsidR="0009313F">
        <w:t xml:space="preserve"> 2023</w:t>
      </w:r>
    </w:p>
    <w:p w14:paraId="39C40989" w14:textId="77777777" w:rsidR="00E87C9D" w:rsidRDefault="00E87C9D" w:rsidP="006877C9">
      <w:pPr>
        <w:rPr>
          <w:rFonts w:cstheme="minorHAnsi"/>
        </w:rPr>
      </w:pPr>
    </w:p>
    <w:p w14:paraId="24008E2D" w14:textId="5C1C03A0" w:rsidR="001E4A4C" w:rsidRDefault="001E4A4C" w:rsidP="006877C9">
      <w:pPr>
        <w:rPr>
          <w:rFonts w:cstheme="minorHAnsi"/>
        </w:rPr>
      </w:pPr>
      <w:r>
        <w:rPr>
          <w:rFonts w:cstheme="minorHAnsi"/>
        </w:rPr>
        <w:t>The ESA Clinical &amp; Research Fellowship Database is an initiative of the ESA Early Career Committee.  We aim to provide a list of clinical and research positions that are recruited outside state matching programs.</w:t>
      </w:r>
    </w:p>
    <w:p w14:paraId="4F9F47F8" w14:textId="40625C1A" w:rsidR="006877C9" w:rsidRDefault="006877C9" w:rsidP="006877C9">
      <w:pPr>
        <w:rPr>
          <w:rFonts w:cstheme="minorHAnsi"/>
          <w:color w:val="050505"/>
          <w:shd w:val="clear" w:color="auto" w:fill="FFFFFF"/>
        </w:rPr>
      </w:pPr>
      <w:r w:rsidRPr="001E4A4C">
        <w:rPr>
          <w:rFonts w:cstheme="minorHAnsi"/>
        </w:rPr>
        <w:t>If you would like to contribute to the ESA Clinical &amp; Research Fellowship</w:t>
      </w:r>
      <w:r w:rsidR="004D7785">
        <w:rPr>
          <w:rFonts w:cstheme="minorHAnsi"/>
        </w:rPr>
        <w:t xml:space="preserve"> Database</w:t>
      </w:r>
      <w:r w:rsidRPr="001E4A4C">
        <w:rPr>
          <w:rFonts w:cstheme="minorHAnsi"/>
        </w:rPr>
        <w:t xml:space="preserve">, you can complete the required information </w:t>
      </w:r>
      <w:r w:rsidR="001E4A4C" w:rsidRPr="001E4A4C">
        <w:rPr>
          <w:rFonts w:cstheme="minorHAnsi"/>
        </w:rPr>
        <w:t xml:space="preserve">here </w:t>
      </w:r>
      <w:r w:rsidR="001E4A4C" w:rsidRPr="001E4A4C">
        <w:rPr>
          <w:rFonts w:cstheme="minorHAnsi"/>
          <w:color w:val="050505"/>
          <w:shd w:val="clear" w:color="auto" w:fill="FFFFFF"/>
        </w:rPr>
        <w:t>(</w:t>
      </w:r>
      <w:hyperlink r:id="rId4" w:tgtFrame="_blank" w:history="1">
        <w:r w:rsidR="001E4A4C" w:rsidRPr="001E4A4C">
          <w:rPr>
            <w:rStyle w:val="Hyperlink"/>
            <w:rFonts w:cstheme="minorHAnsi"/>
            <w:bdr w:val="none" w:sz="0" w:space="0" w:color="auto" w:frame="1"/>
          </w:rPr>
          <w:t>https://forms.gle/s5PJRr9DgJ7JGJ9Z9</w:t>
        </w:r>
      </w:hyperlink>
      <w:r w:rsidR="001E4A4C" w:rsidRPr="001E4A4C">
        <w:rPr>
          <w:rFonts w:cstheme="minorHAnsi"/>
          <w:color w:val="050505"/>
          <w:shd w:val="clear" w:color="auto" w:fill="FFFFFF"/>
        </w:rPr>
        <w:t>)</w:t>
      </w:r>
      <w:r w:rsidR="001E4A4C">
        <w:rPr>
          <w:rFonts w:cstheme="minorHAnsi"/>
          <w:color w:val="050505"/>
          <w:shd w:val="clear" w:color="auto" w:fill="FFFFFF"/>
        </w:rPr>
        <w:t xml:space="preserve"> or email </w:t>
      </w:r>
      <w:r w:rsidR="004D7785">
        <w:rPr>
          <w:rFonts w:cstheme="minorHAnsi"/>
          <w:color w:val="050505"/>
          <w:shd w:val="clear" w:color="auto" w:fill="FFFFFF"/>
        </w:rPr>
        <w:t>Dr</w:t>
      </w:r>
      <w:r w:rsidR="00CB1F21">
        <w:rPr>
          <w:rFonts w:cstheme="minorHAnsi"/>
          <w:color w:val="050505"/>
          <w:shd w:val="clear" w:color="auto" w:fill="FFFFFF"/>
        </w:rPr>
        <w:t xml:space="preserve"> Lauren Tyack (</w:t>
      </w:r>
      <w:hyperlink r:id="rId5" w:history="1">
        <w:r w:rsidR="00CB1F21" w:rsidRPr="001E6C34">
          <w:rPr>
            <w:rStyle w:val="Hyperlink"/>
            <w:rFonts w:cstheme="minorHAnsi"/>
            <w:shd w:val="clear" w:color="auto" w:fill="FFFFFF"/>
          </w:rPr>
          <w:t>Lauren.Tyack@health.wa.gov.au</w:t>
        </w:r>
      </w:hyperlink>
      <w:r w:rsidR="00CB1F21">
        <w:rPr>
          <w:rFonts w:cstheme="minorHAnsi"/>
          <w:color w:val="050505"/>
          <w:shd w:val="clear" w:color="auto" w:fill="FFFFFF"/>
        </w:rPr>
        <w:t>) or</w:t>
      </w:r>
      <w:r w:rsidR="004D7785">
        <w:rPr>
          <w:rFonts w:cstheme="minorHAnsi"/>
          <w:color w:val="050505"/>
          <w:shd w:val="clear" w:color="auto" w:fill="FFFFFF"/>
        </w:rPr>
        <w:t xml:space="preserve"> </w:t>
      </w:r>
      <w:r w:rsidR="00CB1F21">
        <w:rPr>
          <w:rFonts w:cstheme="minorHAnsi"/>
          <w:color w:val="050505"/>
          <w:shd w:val="clear" w:color="auto" w:fill="FFFFFF"/>
        </w:rPr>
        <w:t xml:space="preserve">Dr </w:t>
      </w:r>
      <w:r w:rsidR="004D7785">
        <w:rPr>
          <w:rFonts w:cstheme="minorHAnsi"/>
          <w:color w:val="050505"/>
          <w:shd w:val="clear" w:color="auto" w:fill="FFFFFF"/>
        </w:rPr>
        <w:t>Shejil Kumar (</w:t>
      </w:r>
      <w:r w:rsidR="004D7785">
        <w:rPr>
          <w:rFonts w:cstheme="minorHAnsi"/>
          <w:color w:val="050505"/>
          <w:shd w:val="clear" w:color="auto" w:fill="FFFFFF"/>
        </w:rPr>
        <w:fldChar w:fldCharType="begin"/>
      </w:r>
      <w:ins w:id="0" w:author="Shejil Kumar" w:date="2023-01-23T22:24:00Z">
        <w:r w:rsidR="004D7785">
          <w:rPr>
            <w:rFonts w:cstheme="minorHAnsi"/>
            <w:color w:val="050505"/>
            <w:shd w:val="clear" w:color="auto" w:fill="FFFFFF"/>
          </w:rPr>
          <w:instrText xml:space="preserve"> HYPERLINK "mailto:</w:instrText>
        </w:r>
      </w:ins>
      <w:r w:rsidR="004D7785">
        <w:rPr>
          <w:rFonts w:cstheme="minorHAnsi"/>
          <w:color w:val="050505"/>
          <w:shd w:val="clear" w:color="auto" w:fill="FFFFFF"/>
        </w:rPr>
        <w:instrText>shejil.kumar@health.nsw.gov.au</w:instrText>
      </w:r>
      <w:ins w:id="1" w:author="Shejil Kumar" w:date="2023-01-23T22:24:00Z">
        <w:r w:rsidR="004D7785">
          <w:rPr>
            <w:rFonts w:cstheme="minorHAnsi"/>
            <w:color w:val="050505"/>
            <w:shd w:val="clear" w:color="auto" w:fill="FFFFFF"/>
          </w:rPr>
          <w:instrText xml:space="preserve">" </w:instrText>
        </w:r>
      </w:ins>
      <w:r w:rsidR="004D7785">
        <w:rPr>
          <w:rFonts w:cstheme="minorHAnsi"/>
          <w:color w:val="050505"/>
          <w:shd w:val="clear" w:color="auto" w:fill="FFFFFF"/>
        </w:rPr>
        <w:fldChar w:fldCharType="separate"/>
      </w:r>
      <w:r w:rsidR="004D7785" w:rsidRPr="001E6C34">
        <w:rPr>
          <w:rStyle w:val="Hyperlink"/>
          <w:rFonts w:cstheme="minorHAnsi"/>
          <w:shd w:val="clear" w:color="auto" w:fill="FFFFFF"/>
        </w:rPr>
        <w:t>shejil.kumar@health.nsw.gov.au</w:t>
      </w:r>
      <w:r w:rsidR="004D7785">
        <w:rPr>
          <w:rFonts w:cstheme="minorHAnsi"/>
          <w:color w:val="050505"/>
          <w:shd w:val="clear" w:color="auto" w:fill="FFFFFF"/>
        </w:rPr>
        <w:fldChar w:fldCharType="end"/>
      </w:r>
      <w:r w:rsidR="004D7785">
        <w:rPr>
          <w:rFonts w:cstheme="minorHAnsi"/>
          <w:color w:val="050505"/>
          <w:shd w:val="clear" w:color="auto" w:fill="FFFFFF"/>
        </w:rPr>
        <w:t>)</w:t>
      </w:r>
      <w:r w:rsidR="001E4A4C">
        <w:rPr>
          <w:rFonts w:cstheme="minorHAnsi"/>
          <w:color w:val="050505"/>
          <w:shd w:val="clear" w:color="auto" w:fill="FFFFFF"/>
        </w:rPr>
        <w:t>.</w:t>
      </w:r>
    </w:p>
    <w:p w14:paraId="5896412E" w14:textId="77777777" w:rsidR="004D7785" w:rsidRPr="001E4A4C" w:rsidRDefault="004D7785" w:rsidP="006877C9">
      <w:pPr>
        <w:rPr>
          <w:rFonts w:cstheme="minorHAnsi"/>
        </w:rPr>
      </w:pPr>
    </w:p>
    <w:p w14:paraId="37238330" w14:textId="61B50BAB" w:rsidR="006877C9" w:rsidRPr="004D7785" w:rsidRDefault="006877C9" w:rsidP="006877C9">
      <w:pPr>
        <w:pStyle w:val="Heading1"/>
        <w:rPr>
          <w:b/>
          <w:bCs/>
        </w:rPr>
      </w:pPr>
      <w:r w:rsidRPr="004D7785">
        <w:rPr>
          <w:b/>
          <w:bCs/>
        </w:rPr>
        <w:t>ACT</w:t>
      </w:r>
    </w:p>
    <w:p w14:paraId="7CBA438E" w14:textId="7F0F191F" w:rsidR="006877C9" w:rsidRPr="006877C9" w:rsidRDefault="006877C9" w:rsidP="006877C9">
      <w:r>
        <w:t>Nil listed</w:t>
      </w:r>
    </w:p>
    <w:p w14:paraId="789722E4" w14:textId="480C4376" w:rsidR="006877C9" w:rsidRPr="004D7785" w:rsidRDefault="006877C9" w:rsidP="006877C9">
      <w:pPr>
        <w:pStyle w:val="Heading1"/>
        <w:rPr>
          <w:b/>
          <w:bCs/>
        </w:rPr>
      </w:pPr>
      <w:r w:rsidRPr="004D7785">
        <w:rPr>
          <w:b/>
          <w:bCs/>
        </w:rPr>
        <w:t>NSW</w:t>
      </w:r>
    </w:p>
    <w:tbl>
      <w:tblPr>
        <w:tblStyle w:val="TableGrid"/>
        <w:tblW w:w="0" w:type="auto"/>
        <w:tblLook w:val="04A0" w:firstRow="1" w:lastRow="0" w:firstColumn="1" w:lastColumn="0" w:noHBand="0" w:noVBand="1"/>
      </w:tblPr>
      <w:tblGrid>
        <w:gridCol w:w="2263"/>
        <w:gridCol w:w="6753"/>
      </w:tblGrid>
      <w:tr w:rsidR="00AD3D57" w14:paraId="2A22CD4E" w14:textId="77777777" w:rsidTr="0062412F">
        <w:tc>
          <w:tcPr>
            <w:tcW w:w="2263" w:type="dxa"/>
          </w:tcPr>
          <w:p w14:paraId="2BB96D0D" w14:textId="77777777" w:rsidR="00AD3D57" w:rsidRDefault="00AD3D57" w:rsidP="0062412F">
            <w:pPr>
              <w:rPr>
                <w:b/>
                <w:bCs/>
              </w:rPr>
            </w:pPr>
            <w:r>
              <w:rPr>
                <w:b/>
                <w:bCs/>
              </w:rPr>
              <w:t>Name of position</w:t>
            </w:r>
          </w:p>
        </w:tc>
        <w:tc>
          <w:tcPr>
            <w:tcW w:w="6753" w:type="dxa"/>
          </w:tcPr>
          <w:p w14:paraId="03994619" w14:textId="67C1C29E" w:rsidR="00AD3D57" w:rsidRPr="00AD3D57" w:rsidRDefault="00AD3D57" w:rsidP="0062412F">
            <w:pPr>
              <w:rPr>
                <w:rFonts w:cstheme="minorHAnsi"/>
              </w:rPr>
            </w:pPr>
            <w:r w:rsidRPr="00AD3D57">
              <w:rPr>
                <w:rFonts w:cstheme="minorHAnsi"/>
              </w:rPr>
              <w:t>Pituitary Fellow</w:t>
            </w:r>
          </w:p>
        </w:tc>
      </w:tr>
      <w:tr w:rsidR="00AD3D57" w14:paraId="628BD248" w14:textId="77777777" w:rsidTr="0062412F">
        <w:tc>
          <w:tcPr>
            <w:tcW w:w="2263" w:type="dxa"/>
          </w:tcPr>
          <w:p w14:paraId="142AE0DC" w14:textId="77777777" w:rsidR="00AD3D57" w:rsidRDefault="00AD3D57" w:rsidP="0062412F">
            <w:pPr>
              <w:rPr>
                <w:b/>
                <w:bCs/>
              </w:rPr>
            </w:pPr>
            <w:r>
              <w:rPr>
                <w:b/>
                <w:bCs/>
              </w:rPr>
              <w:t>Location</w:t>
            </w:r>
          </w:p>
        </w:tc>
        <w:tc>
          <w:tcPr>
            <w:tcW w:w="6753" w:type="dxa"/>
          </w:tcPr>
          <w:p w14:paraId="4C012240" w14:textId="7FC1BE4B" w:rsidR="00AD3D57" w:rsidRPr="00AD3D57" w:rsidRDefault="00AD3D57" w:rsidP="0062412F">
            <w:pPr>
              <w:rPr>
                <w:rFonts w:cstheme="minorHAnsi"/>
              </w:rPr>
            </w:pPr>
            <w:r w:rsidRPr="00AD3D57">
              <w:rPr>
                <w:rFonts w:cstheme="minorHAnsi"/>
              </w:rPr>
              <w:t>St Vincent's Hospital Sydney</w:t>
            </w:r>
          </w:p>
        </w:tc>
      </w:tr>
      <w:tr w:rsidR="00AD3D57" w14:paraId="2E253E84" w14:textId="77777777" w:rsidTr="0062412F">
        <w:tc>
          <w:tcPr>
            <w:tcW w:w="2263" w:type="dxa"/>
          </w:tcPr>
          <w:p w14:paraId="290EF69D" w14:textId="77777777" w:rsidR="00AD3D57" w:rsidRDefault="00AD3D57" w:rsidP="0062412F">
            <w:pPr>
              <w:rPr>
                <w:b/>
                <w:bCs/>
              </w:rPr>
            </w:pPr>
            <w:r>
              <w:rPr>
                <w:b/>
                <w:bCs/>
              </w:rPr>
              <w:t>Duration</w:t>
            </w:r>
          </w:p>
        </w:tc>
        <w:tc>
          <w:tcPr>
            <w:tcW w:w="6753" w:type="dxa"/>
          </w:tcPr>
          <w:p w14:paraId="3E17B270" w14:textId="775865CE" w:rsidR="00AD3D57" w:rsidRPr="00AD3D57" w:rsidRDefault="00AD3D57" w:rsidP="0062412F">
            <w:pPr>
              <w:rPr>
                <w:rFonts w:cstheme="minorHAnsi"/>
              </w:rPr>
            </w:pPr>
            <w:r w:rsidRPr="00AD3D57">
              <w:rPr>
                <w:rFonts w:cstheme="minorHAnsi"/>
              </w:rPr>
              <w:t>12 months</w:t>
            </w:r>
          </w:p>
        </w:tc>
      </w:tr>
      <w:tr w:rsidR="00AD3D57" w14:paraId="5F379C51" w14:textId="77777777" w:rsidTr="0062412F">
        <w:tc>
          <w:tcPr>
            <w:tcW w:w="2263" w:type="dxa"/>
          </w:tcPr>
          <w:p w14:paraId="65DC20E6" w14:textId="77777777" w:rsidR="00AD3D57" w:rsidRDefault="00AD3D57" w:rsidP="0062412F">
            <w:pPr>
              <w:rPr>
                <w:b/>
                <w:bCs/>
              </w:rPr>
            </w:pPr>
            <w:r>
              <w:rPr>
                <w:b/>
                <w:bCs/>
              </w:rPr>
              <w:t>Full time equivalent</w:t>
            </w:r>
          </w:p>
        </w:tc>
        <w:tc>
          <w:tcPr>
            <w:tcW w:w="6753" w:type="dxa"/>
          </w:tcPr>
          <w:p w14:paraId="48E6F451" w14:textId="4E6F3F16" w:rsidR="00AD3D57" w:rsidRPr="00AD3D57" w:rsidRDefault="00AD3D57" w:rsidP="0062412F">
            <w:pPr>
              <w:rPr>
                <w:rFonts w:cstheme="minorHAnsi"/>
              </w:rPr>
            </w:pPr>
            <w:r w:rsidRPr="00AD3D57">
              <w:rPr>
                <w:rFonts w:cstheme="minorHAnsi"/>
              </w:rPr>
              <w:t>1.0</w:t>
            </w:r>
          </w:p>
        </w:tc>
      </w:tr>
      <w:tr w:rsidR="00AD3D57" w14:paraId="699FD49E" w14:textId="77777777" w:rsidTr="0062412F">
        <w:tc>
          <w:tcPr>
            <w:tcW w:w="2263" w:type="dxa"/>
          </w:tcPr>
          <w:p w14:paraId="7374C7E8" w14:textId="77777777" w:rsidR="00AD3D57" w:rsidRDefault="00AD3D57" w:rsidP="0062412F">
            <w:pPr>
              <w:rPr>
                <w:b/>
                <w:bCs/>
              </w:rPr>
            </w:pPr>
            <w:r>
              <w:rPr>
                <w:b/>
                <w:bCs/>
              </w:rPr>
              <w:t>Remuneration</w:t>
            </w:r>
          </w:p>
        </w:tc>
        <w:tc>
          <w:tcPr>
            <w:tcW w:w="6753" w:type="dxa"/>
          </w:tcPr>
          <w:p w14:paraId="6226127B" w14:textId="4B0AF542" w:rsidR="00AD3D57" w:rsidRPr="00AD3D57" w:rsidRDefault="00AD3D57" w:rsidP="0062412F">
            <w:pPr>
              <w:rPr>
                <w:rFonts w:cstheme="minorHAnsi"/>
              </w:rPr>
            </w:pPr>
            <w:r w:rsidRPr="00AD3D57">
              <w:rPr>
                <w:rFonts w:cstheme="minorHAnsi"/>
              </w:rPr>
              <w:t xml:space="preserve">As per </w:t>
            </w:r>
            <w:r w:rsidR="004D7785">
              <w:rPr>
                <w:rFonts w:cstheme="minorHAnsi"/>
              </w:rPr>
              <w:t>advanced trainee level registrar</w:t>
            </w:r>
          </w:p>
        </w:tc>
      </w:tr>
      <w:tr w:rsidR="00AD3D57" w14:paraId="6B8FCDE4" w14:textId="77777777" w:rsidTr="0062412F">
        <w:tc>
          <w:tcPr>
            <w:tcW w:w="2263" w:type="dxa"/>
          </w:tcPr>
          <w:p w14:paraId="33ACACBB" w14:textId="77777777" w:rsidR="00AD3D57" w:rsidRDefault="00AD3D57" w:rsidP="0062412F">
            <w:pPr>
              <w:rPr>
                <w:b/>
                <w:bCs/>
              </w:rPr>
            </w:pPr>
            <w:r>
              <w:rPr>
                <w:b/>
                <w:bCs/>
              </w:rPr>
              <w:t>RACP Accreditation status</w:t>
            </w:r>
          </w:p>
        </w:tc>
        <w:tc>
          <w:tcPr>
            <w:tcW w:w="6753" w:type="dxa"/>
          </w:tcPr>
          <w:p w14:paraId="026B5B07" w14:textId="664FB49C" w:rsidR="00AD3D57" w:rsidRPr="00AD3D57" w:rsidRDefault="00AD3D57" w:rsidP="0062412F">
            <w:pPr>
              <w:rPr>
                <w:rFonts w:cstheme="minorHAnsi"/>
              </w:rPr>
            </w:pPr>
            <w:r w:rsidRPr="00AD3D57">
              <w:rPr>
                <w:rFonts w:cstheme="minorHAnsi"/>
              </w:rPr>
              <w:t>Non-core year</w:t>
            </w:r>
          </w:p>
        </w:tc>
      </w:tr>
      <w:tr w:rsidR="00AD3D57" w14:paraId="78D0F3F3" w14:textId="77777777" w:rsidTr="0062412F">
        <w:tc>
          <w:tcPr>
            <w:tcW w:w="2263" w:type="dxa"/>
          </w:tcPr>
          <w:p w14:paraId="06DAA66F" w14:textId="77777777" w:rsidR="00AD3D57" w:rsidRDefault="00AD3D57" w:rsidP="0062412F">
            <w:pPr>
              <w:rPr>
                <w:b/>
                <w:bCs/>
              </w:rPr>
            </w:pPr>
            <w:r>
              <w:rPr>
                <w:b/>
                <w:bCs/>
              </w:rPr>
              <w:t>Pre-requisites</w:t>
            </w:r>
          </w:p>
        </w:tc>
        <w:tc>
          <w:tcPr>
            <w:tcW w:w="6753" w:type="dxa"/>
          </w:tcPr>
          <w:p w14:paraId="0D2FAB72" w14:textId="5CC6B46D" w:rsidR="00AD3D57" w:rsidRPr="00AD3D57" w:rsidRDefault="00AD3D57" w:rsidP="0062412F">
            <w:pPr>
              <w:rPr>
                <w:rFonts w:cstheme="minorHAnsi"/>
              </w:rPr>
            </w:pPr>
            <w:r w:rsidRPr="00AD3D57">
              <w:rPr>
                <w:rFonts w:cstheme="minorHAnsi"/>
              </w:rPr>
              <w:t>Most suitable for third year advanced trainee but welcome any advanced trainee applicant</w:t>
            </w:r>
          </w:p>
        </w:tc>
      </w:tr>
      <w:tr w:rsidR="00AD3D57" w14:paraId="4B593392" w14:textId="77777777" w:rsidTr="0062412F">
        <w:tc>
          <w:tcPr>
            <w:tcW w:w="2263" w:type="dxa"/>
          </w:tcPr>
          <w:p w14:paraId="032BB2AF" w14:textId="77777777" w:rsidR="00AD3D57" w:rsidRDefault="00AD3D57" w:rsidP="0062412F">
            <w:pPr>
              <w:rPr>
                <w:b/>
                <w:bCs/>
              </w:rPr>
            </w:pPr>
            <w:r>
              <w:rPr>
                <w:b/>
                <w:bCs/>
              </w:rPr>
              <w:t>Position description</w:t>
            </w:r>
          </w:p>
        </w:tc>
        <w:tc>
          <w:tcPr>
            <w:tcW w:w="6753" w:type="dxa"/>
          </w:tcPr>
          <w:p w14:paraId="3E728B5D" w14:textId="00639E3B" w:rsidR="00AD3D57" w:rsidRPr="00AD3D57" w:rsidRDefault="00AD3D57" w:rsidP="0062412F">
            <w:pPr>
              <w:rPr>
                <w:rFonts w:cstheme="minorHAnsi"/>
              </w:rPr>
            </w:pPr>
            <w:r w:rsidRPr="00AD3D57">
              <w:rPr>
                <w:rFonts w:cstheme="minorHAnsi"/>
              </w:rPr>
              <w:t xml:space="preserve">50% clinical </w:t>
            </w:r>
            <w:r w:rsidR="004D7785">
              <w:rPr>
                <w:rFonts w:cstheme="minorHAnsi"/>
              </w:rPr>
              <w:t xml:space="preserve">focus </w:t>
            </w:r>
            <w:r w:rsidRPr="00AD3D57">
              <w:rPr>
                <w:rFonts w:cstheme="minorHAnsi"/>
              </w:rPr>
              <w:t xml:space="preserve">(pituitary and endocrine clinics, running of pituitary MDT, participation in broader department of endocrine meetings and activities) </w:t>
            </w:r>
            <w:r w:rsidR="004D7785">
              <w:rPr>
                <w:rFonts w:cstheme="minorHAnsi"/>
              </w:rPr>
              <w:br/>
            </w:r>
            <w:r w:rsidRPr="00AD3D57">
              <w:rPr>
                <w:rFonts w:cstheme="minorHAnsi"/>
              </w:rPr>
              <w:t>50% research focus</w:t>
            </w:r>
          </w:p>
        </w:tc>
      </w:tr>
      <w:tr w:rsidR="00AD3D57" w14:paraId="0B359A2F" w14:textId="77777777" w:rsidTr="0062412F">
        <w:tc>
          <w:tcPr>
            <w:tcW w:w="2263" w:type="dxa"/>
          </w:tcPr>
          <w:p w14:paraId="381C4F24" w14:textId="77777777" w:rsidR="00AD3D57" w:rsidRDefault="00AD3D57" w:rsidP="0062412F">
            <w:pPr>
              <w:rPr>
                <w:b/>
                <w:bCs/>
              </w:rPr>
            </w:pPr>
            <w:r>
              <w:rPr>
                <w:b/>
                <w:bCs/>
              </w:rPr>
              <w:t>Contact person &amp; application process</w:t>
            </w:r>
          </w:p>
        </w:tc>
        <w:tc>
          <w:tcPr>
            <w:tcW w:w="6753" w:type="dxa"/>
          </w:tcPr>
          <w:p w14:paraId="3114EF85" w14:textId="1A5F3379" w:rsidR="00AD3D57" w:rsidRPr="00AD3D57" w:rsidRDefault="00AD3D57" w:rsidP="0062412F">
            <w:pPr>
              <w:rPr>
                <w:rFonts w:cstheme="minorHAnsi"/>
              </w:rPr>
            </w:pPr>
            <w:r w:rsidRPr="00AD3D57">
              <w:rPr>
                <w:rFonts w:cstheme="minorHAnsi"/>
              </w:rPr>
              <w:t>A/Prof Ann McCormack via email: a.mccormack@garvan.org.au</w:t>
            </w:r>
          </w:p>
        </w:tc>
      </w:tr>
    </w:tbl>
    <w:p w14:paraId="1CC0CE5C" w14:textId="77777777" w:rsidR="00AD3D57" w:rsidRPr="00AD3D57" w:rsidRDefault="00AD3D57" w:rsidP="00AD3D57"/>
    <w:tbl>
      <w:tblPr>
        <w:tblStyle w:val="TableGrid"/>
        <w:tblW w:w="0" w:type="auto"/>
        <w:tblLook w:val="04A0" w:firstRow="1" w:lastRow="0" w:firstColumn="1" w:lastColumn="0" w:noHBand="0" w:noVBand="1"/>
      </w:tblPr>
      <w:tblGrid>
        <w:gridCol w:w="2263"/>
        <w:gridCol w:w="6753"/>
      </w:tblGrid>
      <w:tr w:rsidR="001E4A4C" w:rsidRPr="004D7785" w14:paraId="137E1F03" w14:textId="77777777" w:rsidTr="001E4A4C">
        <w:tc>
          <w:tcPr>
            <w:tcW w:w="2263" w:type="dxa"/>
          </w:tcPr>
          <w:p w14:paraId="3FFB1541" w14:textId="18FC621E" w:rsidR="001E4A4C" w:rsidRPr="004D7785" w:rsidRDefault="001E4A4C" w:rsidP="006877C9">
            <w:pPr>
              <w:rPr>
                <w:rFonts w:cstheme="minorHAnsi"/>
                <w:b/>
                <w:bCs/>
              </w:rPr>
            </w:pPr>
            <w:r w:rsidRPr="004D7785">
              <w:rPr>
                <w:rFonts w:cstheme="minorHAnsi"/>
                <w:b/>
                <w:bCs/>
              </w:rPr>
              <w:t>Name of position</w:t>
            </w:r>
          </w:p>
        </w:tc>
        <w:tc>
          <w:tcPr>
            <w:tcW w:w="6753" w:type="dxa"/>
          </w:tcPr>
          <w:p w14:paraId="1E6B3FDF" w14:textId="366B13BA" w:rsidR="001E4A4C" w:rsidRPr="004D7785" w:rsidRDefault="001E4A4C" w:rsidP="006877C9">
            <w:pPr>
              <w:rPr>
                <w:rFonts w:cstheme="minorHAnsi"/>
              </w:rPr>
            </w:pPr>
            <w:r w:rsidRPr="004D7785">
              <w:rPr>
                <w:rFonts w:cstheme="minorHAnsi"/>
              </w:rPr>
              <w:t>PhD Candidate</w:t>
            </w:r>
            <w:r w:rsidR="008E37D3" w:rsidRPr="004D7785">
              <w:rPr>
                <w:rFonts w:cstheme="minorHAnsi"/>
              </w:rPr>
              <w:t xml:space="preserve"> - obesity</w:t>
            </w:r>
          </w:p>
        </w:tc>
      </w:tr>
      <w:tr w:rsidR="001E4A4C" w:rsidRPr="004D7785" w14:paraId="52475AEE" w14:textId="77777777" w:rsidTr="001E4A4C">
        <w:tc>
          <w:tcPr>
            <w:tcW w:w="2263" w:type="dxa"/>
          </w:tcPr>
          <w:p w14:paraId="68787720" w14:textId="03E084A1" w:rsidR="001E4A4C" w:rsidRPr="004D7785" w:rsidRDefault="001E4A4C" w:rsidP="006877C9">
            <w:pPr>
              <w:rPr>
                <w:rFonts w:cstheme="minorHAnsi"/>
                <w:b/>
                <w:bCs/>
              </w:rPr>
            </w:pPr>
            <w:r w:rsidRPr="004D7785">
              <w:rPr>
                <w:rFonts w:cstheme="minorHAnsi"/>
                <w:b/>
                <w:bCs/>
              </w:rPr>
              <w:t>Location</w:t>
            </w:r>
          </w:p>
        </w:tc>
        <w:tc>
          <w:tcPr>
            <w:tcW w:w="6753" w:type="dxa"/>
          </w:tcPr>
          <w:p w14:paraId="707EF9F0" w14:textId="3B737AE9" w:rsidR="001E4A4C" w:rsidRPr="004D7785" w:rsidRDefault="001E4A4C" w:rsidP="006877C9">
            <w:pPr>
              <w:rPr>
                <w:rFonts w:cstheme="minorHAnsi"/>
              </w:rPr>
            </w:pPr>
            <w:r w:rsidRPr="004D7785">
              <w:rPr>
                <w:rFonts w:cstheme="minorHAnsi"/>
              </w:rPr>
              <w:t>NBMLHD, Nepean Hospital</w:t>
            </w:r>
          </w:p>
        </w:tc>
      </w:tr>
      <w:tr w:rsidR="001E4A4C" w:rsidRPr="004D7785" w14:paraId="20C44E18" w14:textId="77777777" w:rsidTr="001E4A4C">
        <w:tc>
          <w:tcPr>
            <w:tcW w:w="2263" w:type="dxa"/>
          </w:tcPr>
          <w:p w14:paraId="16784849" w14:textId="2EE9B821" w:rsidR="001E4A4C" w:rsidRPr="004D7785" w:rsidRDefault="001E4A4C" w:rsidP="006877C9">
            <w:pPr>
              <w:rPr>
                <w:rFonts w:cstheme="minorHAnsi"/>
                <w:b/>
                <w:bCs/>
              </w:rPr>
            </w:pPr>
            <w:r w:rsidRPr="004D7785">
              <w:rPr>
                <w:rFonts w:cstheme="minorHAnsi"/>
                <w:b/>
                <w:bCs/>
              </w:rPr>
              <w:t>Duration</w:t>
            </w:r>
          </w:p>
        </w:tc>
        <w:tc>
          <w:tcPr>
            <w:tcW w:w="6753" w:type="dxa"/>
          </w:tcPr>
          <w:p w14:paraId="1F79DA9C" w14:textId="22AE7363" w:rsidR="001E4A4C" w:rsidRPr="004D7785" w:rsidRDefault="001E4A4C" w:rsidP="001E4A4C">
            <w:pPr>
              <w:tabs>
                <w:tab w:val="left" w:pos="2784"/>
              </w:tabs>
              <w:rPr>
                <w:rFonts w:cstheme="minorHAnsi"/>
              </w:rPr>
            </w:pPr>
            <w:r w:rsidRPr="004D7785">
              <w:rPr>
                <w:rFonts w:cstheme="minorHAnsi"/>
              </w:rPr>
              <w:t>3-6 years</w:t>
            </w:r>
          </w:p>
        </w:tc>
      </w:tr>
      <w:tr w:rsidR="001E4A4C" w:rsidRPr="004D7785" w14:paraId="47BB7FD6" w14:textId="77777777" w:rsidTr="001E4A4C">
        <w:tc>
          <w:tcPr>
            <w:tcW w:w="2263" w:type="dxa"/>
          </w:tcPr>
          <w:p w14:paraId="25F4A3C5" w14:textId="29DE421B" w:rsidR="001E4A4C" w:rsidRPr="004D7785" w:rsidRDefault="001E4A4C" w:rsidP="006877C9">
            <w:pPr>
              <w:rPr>
                <w:rFonts w:cstheme="minorHAnsi"/>
                <w:b/>
                <w:bCs/>
              </w:rPr>
            </w:pPr>
            <w:r w:rsidRPr="004D7785">
              <w:rPr>
                <w:rFonts w:cstheme="minorHAnsi"/>
                <w:b/>
                <w:bCs/>
              </w:rPr>
              <w:t>Full time equivalent</w:t>
            </w:r>
          </w:p>
        </w:tc>
        <w:tc>
          <w:tcPr>
            <w:tcW w:w="6753" w:type="dxa"/>
          </w:tcPr>
          <w:p w14:paraId="353B871F" w14:textId="4660E29C" w:rsidR="001E4A4C" w:rsidRPr="004D7785" w:rsidRDefault="002D3DAD" w:rsidP="006877C9">
            <w:pPr>
              <w:rPr>
                <w:rFonts w:cstheme="minorHAnsi"/>
              </w:rPr>
            </w:pPr>
            <w:r w:rsidRPr="004D7785">
              <w:rPr>
                <w:rFonts w:cstheme="minorHAnsi"/>
              </w:rPr>
              <w:t>N</w:t>
            </w:r>
            <w:r w:rsidR="001E4A4C" w:rsidRPr="004D7785">
              <w:rPr>
                <w:rFonts w:cstheme="minorHAnsi"/>
              </w:rPr>
              <w:t>egotiable</w:t>
            </w:r>
          </w:p>
        </w:tc>
      </w:tr>
      <w:tr w:rsidR="001E4A4C" w:rsidRPr="004D7785" w14:paraId="08525255" w14:textId="77777777" w:rsidTr="001E4A4C">
        <w:tc>
          <w:tcPr>
            <w:tcW w:w="2263" w:type="dxa"/>
          </w:tcPr>
          <w:p w14:paraId="7F240AD5" w14:textId="3108F2AF" w:rsidR="001E4A4C" w:rsidRPr="004D7785" w:rsidRDefault="001E4A4C" w:rsidP="006877C9">
            <w:pPr>
              <w:rPr>
                <w:rFonts w:cstheme="minorHAnsi"/>
                <w:b/>
                <w:bCs/>
              </w:rPr>
            </w:pPr>
            <w:r w:rsidRPr="004D7785">
              <w:rPr>
                <w:rFonts w:cstheme="minorHAnsi"/>
                <w:b/>
                <w:bCs/>
              </w:rPr>
              <w:t>Remuneration</w:t>
            </w:r>
          </w:p>
        </w:tc>
        <w:tc>
          <w:tcPr>
            <w:tcW w:w="6753" w:type="dxa"/>
          </w:tcPr>
          <w:p w14:paraId="24C08245" w14:textId="252B6B88" w:rsidR="001E4A4C" w:rsidRPr="004D7785" w:rsidRDefault="001E4A4C" w:rsidP="006877C9">
            <w:pPr>
              <w:rPr>
                <w:rFonts w:cstheme="minorHAnsi"/>
              </w:rPr>
            </w:pPr>
            <w:r w:rsidRPr="004D7785">
              <w:rPr>
                <w:rFonts w:cstheme="minorHAnsi"/>
              </w:rPr>
              <w:t>Nil</w:t>
            </w:r>
          </w:p>
        </w:tc>
      </w:tr>
      <w:tr w:rsidR="001E4A4C" w:rsidRPr="004D7785" w14:paraId="26BFCFA0" w14:textId="77777777" w:rsidTr="001E4A4C">
        <w:tc>
          <w:tcPr>
            <w:tcW w:w="2263" w:type="dxa"/>
          </w:tcPr>
          <w:p w14:paraId="592D425F" w14:textId="7B0F75C4" w:rsidR="001E4A4C" w:rsidRPr="004D7785" w:rsidRDefault="001E4A4C" w:rsidP="006877C9">
            <w:pPr>
              <w:rPr>
                <w:rFonts w:cstheme="minorHAnsi"/>
                <w:b/>
                <w:bCs/>
              </w:rPr>
            </w:pPr>
            <w:r w:rsidRPr="004D7785">
              <w:rPr>
                <w:rFonts w:cstheme="minorHAnsi"/>
                <w:b/>
                <w:bCs/>
              </w:rPr>
              <w:t>RACP Accreditation status</w:t>
            </w:r>
          </w:p>
        </w:tc>
        <w:tc>
          <w:tcPr>
            <w:tcW w:w="6753" w:type="dxa"/>
          </w:tcPr>
          <w:p w14:paraId="385818E5" w14:textId="4E76F330" w:rsidR="001E4A4C" w:rsidRPr="004D7785" w:rsidRDefault="001E4A4C" w:rsidP="006877C9">
            <w:pPr>
              <w:rPr>
                <w:rFonts w:cstheme="minorHAnsi"/>
              </w:rPr>
            </w:pPr>
            <w:r w:rsidRPr="004D7785">
              <w:rPr>
                <w:rFonts w:cstheme="minorHAnsi"/>
              </w:rPr>
              <w:t>Not accredited</w:t>
            </w:r>
          </w:p>
        </w:tc>
      </w:tr>
      <w:tr w:rsidR="001E4A4C" w:rsidRPr="004D7785" w14:paraId="2AADC63E" w14:textId="77777777" w:rsidTr="001E4A4C">
        <w:tc>
          <w:tcPr>
            <w:tcW w:w="2263" w:type="dxa"/>
          </w:tcPr>
          <w:p w14:paraId="278CFD13" w14:textId="28649A88" w:rsidR="001E4A4C" w:rsidRPr="004D7785" w:rsidRDefault="001E4A4C" w:rsidP="006877C9">
            <w:pPr>
              <w:rPr>
                <w:rFonts w:cstheme="minorHAnsi"/>
                <w:b/>
                <w:bCs/>
              </w:rPr>
            </w:pPr>
            <w:r w:rsidRPr="004D7785">
              <w:rPr>
                <w:rFonts w:cstheme="minorHAnsi"/>
                <w:b/>
                <w:bCs/>
              </w:rPr>
              <w:t>Pre-requisites</w:t>
            </w:r>
          </w:p>
        </w:tc>
        <w:tc>
          <w:tcPr>
            <w:tcW w:w="6753" w:type="dxa"/>
          </w:tcPr>
          <w:p w14:paraId="66D59479" w14:textId="7259CD36" w:rsidR="001E4A4C" w:rsidRPr="004D7785" w:rsidRDefault="001E4A4C" w:rsidP="006877C9">
            <w:pPr>
              <w:rPr>
                <w:rFonts w:cstheme="minorHAnsi"/>
              </w:rPr>
            </w:pPr>
            <w:r w:rsidRPr="004D7785">
              <w:rPr>
                <w:rFonts w:cstheme="minorHAnsi"/>
              </w:rPr>
              <w:t>Intention to complete PhD in obesity</w:t>
            </w:r>
          </w:p>
        </w:tc>
      </w:tr>
      <w:tr w:rsidR="001E4A4C" w:rsidRPr="004D7785" w14:paraId="2A304C06" w14:textId="77777777" w:rsidTr="001E4A4C">
        <w:tc>
          <w:tcPr>
            <w:tcW w:w="2263" w:type="dxa"/>
          </w:tcPr>
          <w:p w14:paraId="679AFBA8" w14:textId="04F19E8C" w:rsidR="001E4A4C" w:rsidRPr="004D7785" w:rsidRDefault="001E4A4C" w:rsidP="006877C9">
            <w:pPr>
              <w:rPr>
                <w:rFonts w:cstheme="minorHAnsi"/>
                <w:b/>
                <w:bCs/>
              </w:rPr>
            </w:pPr>
            <w:r w:rsidRPr="004D7785">
              <w:rPr>
                <w:rFonts w:cstheme="minorHAnsi"/>
                <w:b/>
                <w:bCs/>
              </w:rPr>
              <w:t>Position description</w:t>
            </w:r>
          </w:p>
        </w:tc>
        <w:tc>
          <w:tcPr>
            <w:tcW w:w="6753" w:type="dxa"/>
          </w:tcPr>
          <w:p w14:paraId="3FB552A5" w14:textId="752BBBC7" w:rsidR="001E4A4C" w:rsidRPr="004D7785" w:rsidRDefault="001E4A4C" w:rsidP="006877C9">
            <w:pPr>
              <w:rPr>
                <w:rFonts w:cstheme="minorHAnsi"/>
              </w:rPr>
            </w:pPr>
            <w:r w:rsidRPr="004D7785">
              <w:rPr>
                <w:rFonts w:cstheme="minorHAnsi"/>
                <w:color w:val="000000"/>
                <w:shd w:val="clear" w:color="auto" w:fill="FFFFFF"/>
              </w:rPr>
              <w:t>Detailed phenotyping and evaluation of a lifespan tertiary obesity service</w:t>
            </w:r>
          </w:p>
        </w:tc>
      </w:tr>
      <w:tr w:rsidR="001E4A4C" w:rsidRPr="004D7785" w14:paraId="00797B6E" w14:textId="77777777" w:rsidTr="001E4A4C">
        <w:tc>
          <w:tcPr>
            <w:tcW w:w="2263" w:type="dxa"/>
          </w:tcPr>
          <w:p w14:paraId="7C69D876" w14:textId="125833A0" w:rsidR="001E4A4C" w:rsidRPr="004D7785" w:rsidRDefault="001E4A4C" w:rsidP="006877C9">
            <w:pPr>
              <w:rPr>
                <w:rFonts w:cstheme="minorHAnsi"/>
                <w:b/>
                <w:bCs/>
              </w:rPr>
            </w:pPr>
            <w:r w:rsidRPr="004D7785">
              <w:rPr>
                <w:rFonts w:cstheme="minorHAnsi"/>
                <w:b/>
                <w:bCs/>
              </w:rPr>
              <w:t>Contact person &amp; application process</w:t>
            </w:r>
          </w:p>
        </w:tc>
        <w:tc>
          <w:tcPr>
            <w:tcW w:w="6753" w:type="dxa"/>
          </w:tcPr>
          <w:p w14:paraId="03A2328A" w14:textId="4BAA7B94" w:rsidR="001E4A4C" w:rsidRPr="004D7785" w:rsidRDefault="001E4A4C" w:rsidP="006877C9">
            <w:pPr>
              <w:rPr>
                <w:rFonts w:cstheme="minorHAnsi"/>
              </w:rPr>
            </w:pPr>
            <w:r w:rsidRPr="004D7785">
              <w:rPr>
                <w:rFonts w:cstheme="minorHAnsi"/>
              </w:rPr>
              <w:t>Dr Kathryn Williams, HOD Endocrinology, Nepean Hospital</w:t>
            </w:r>
            <w:r w:rsidR="004D7785" w:rsidRPr="004D7785">
              <w:rPr>
                <w:rFonts w:cstheme="minorHAnsi"/>
              </w:rPr>
              <w:br/>
            </w:r>
            <w:r w:rsidRPr="004D7785">
              <w:rPr>
                <w:rFonts w:cstheme="minorHAnsi"/>
              </w:rPr>
              <w:t>02 4734 4754</w:t>
            </w:r>
          </w:p>
        </w:tc>
      </w:tr>
    </w:tbl>
    <w:p w14:paraId="11BA6030" w14:textId="79DA4362" w:rsidR="006877C9" w:rsidRPr="004D7785" w:rsidRDefault="006877C9" w:rsidP="006877C9">
      <w:pPr>
        <w:rPr>
          <w:rFonts w:cstheme="minorHAnsi"/>
          <w:b/>
          <w:bCs/>
        </w:rPr>
      </w:pPr>
    </w:p>
    <w:tbl>
      <w:tblPr>
        <w:tblStyle w:val="TableGrid"/>
        <w:tblW w:w="0" w:type="auto"/>
        <w:tblLook w:val="04A0" w:firstRow="1" w:lastRow="0" w:firstColumn="1" w:lastColumn="0" w:noHBand="0" w:noVBand="1"/>
      </w:tblPr>
      <w:tblGrid>
        <w:gridCol w:w="2263"/>
        <w:gridCol w:w="6753"/>
      </w:tblGrid>
      <w:tr w:rsidR="00972EEE" w:rsidRPr="004D7785" w14:paraId="31B6A8E1" w14:textId="77777777" w:rsidTr="0062412F">
        <w:tc>
          <w:tcPr>
            <w:tcW w:w="2263" w:type="dxa"/>
          </w:tcPr>
          <w:p w14:paraId="5A74BC54" w14:textId="77777777" w:rsidR="00972EEE" w:rsidRPr="004D7785" w:rsidRDefault="00972EEE" w:rsidP="0062412F">
            <w:pPr>
              <w:rPr>
                <w:rFonts w:cstheme="minorHAnsi"/>
                <w:b/>
                <w:bCs/>
              </w:rPr>
            </w:pPr>
            <w:r w:rsidRPr="004D7785">
              <w:rPr>
                <w:rFonts w:cstheme="minorHAnsi"/>
                <w:b/>
                <w:bCs/>
              </w:rPr>
              <w:t>Name of position</w:t>
            </w:r>
          </w:p>
        </w:tc>
        <w:tc>
          <w:tcPr>
            <w:tcW w:w="6753" w:type="dxa"/>
          </w:tcPr>
          <w:p w14:paraId="4B69B7A2" w14:textId="6B6571B0" w:rsidR="00972EEE" w:rsidRPr="004D7785" w:rsidRDefault="00972EEE" w:rsidP="0062412F">
            <w:pPr>
              <w:rPr>
                <w:rFonts w:cstheme="minorHAnsi"/>
              </w:rPr>
            </w:pPr>
            <w:r w:rsidRPr="004D7785">
              <w:rPr>
                <w:rFonts w:cstheme="minorHAnsi"/>
              </w:rPr>
              <w:t>PhD Candidate</w:t>
            </w:r>
          </w:p>
        </w:tc>
      </w:tr>
      <w:tr w:rsidR="00972EEE" w:rsidRPr="004D7785" w14:paraId="5BBAB1BE" w14:textId="77777777" w:rsidTr="0062412F">
        <w:tc>
          <w:tcPr>
            <w:tcW w:w="2263" w:type="dxa"/>
          </w:tcPr>
          <w:p w14:paraId="47799036" w14:textId="77777777" w:rsidR="00972EEE" w:rsidRPr="004D7785" w:rsidRDefault="00972EEE" w:rsidP="0062412F">
            <w:pPr>
              <w:rPr>
                <w:rFonts w:cstheme="minorHAnsi"/>
                <w:b/>
                <w:bCs/>
              </w:rPr>
            </w:pPr>
            <w:r w:rsidRPr="004D7785">
              <w:rPr>
                <w:rFonts w:cstheme="minorHAnsi"/>
                <w:b/>
                <w:bCs/>
              </w:rPr>
              <w:t>Location</w:t>
            </w:r>
          </w:p>
        </w:tc>
        <w:tc>
          <w:tcPr>
            <w:tcW w:w="6753" w:type="dxa"/>
          </w:tcPr>
          <w:p w14:paraId="1D9E449B" w14:textId="75E7D074" w:rsidR="00972EEE" w:rsidRPr="004D7785" w:rsidRDefault="00972EEE" w:rsidP="0062412F">
            <w:pPr>
              <w:rPr>
                <w:rFonts w:cstheme="minorHAnsi"/>
              </w:rPr>
            </w:pPr>
            <w:proofErr w:type="spellStart"/>
            <w:r w:rsidRPr="004D7785">
              <w:rPr>
                <w:rFonts w:cstheme="minorHAnsi"/>
              </w:rPr>
              <w:t>Garvan</w:t>
            </w:r>
            <w:proofErr w:type="spellEnd"/>
            <w:r w:rsidRPr="004D7785">
              <w:rPr>
                <w:rFonts w:cstheme="minorHAnsi"/>
              </w:rPr>
              <w:t xml:space="preserve"> Institute of Medical Research, NSW</w:t>
            </w:r>
          </w:p>
        </w:tc>
      </w:tr>
      <w:tr w:rsidR="00972EEE" w:rsidRPr="004D7785" w14:paraId="726127B6" w14:textId="77777777" w:rsidTr="0062412F">
        <w:tc>
          <w:tcPr>
            <w:tcW w:w="2263" w:type="dxa"/>
          </w:tcPr>
          <w:p w14:paraId="2441B226" w14:textId="77777777" w:rsidR="00972EEE" w:rsidRPr="004D7785" w:rsidRDefault="00972EEE" w:rsidP="0062412F">
            <w:pPr>
              <w:rPr>
                <w:rFonts w:cstheme="minorHAnsi"/>
                <w:b/>
                <w:bCs/>
              </w:rPr>
            </w:pPr>
            <w:r w:rsidRPr="004D7785">
              <w:rPr>
                <w:rFonts w:cstheme="minorHAnsi"/>
                <w:b/>
                <w:bCs/>
              </w:rPr>
              <w:t>Duration</w:t>
            </w:r>
          </w:p>
        </w:tc>
        <w:tc>
          <w:tcPr>
            <w:tcW w:w="6753" w:type="dxa"/>
          </w:tcPr>
          <w:p w14:paraId="075C1368" w14:textId="22CDE249" w:rsidR="00972EEE" w:rsidRPr="004D7785" w:rsidRDefault="00972EEE" w:rsidP="0062412F">
            <w:pPr>
              <w:rPr>
                <w:rFonts w:cstheme="minorHAnsi"/>
              </w:rPr>
            </w:pPr>
            <w:r w:rsidRPr="004D7785">
              <w:rPr>
                <w:rFonts w:cstheme="minorHAnsi"/>
              </w:rPr>
              <w:t>3 years</w:t>
            </w:r>
          </w:p>
        </w:tc>
      </w:tr>
      <w:tr w:rsidR="00972EEE" w:rsidRPr="004D7785" w14:paraId="663105C6" w14:textId="77777777" w:rsidTr="0062412F">
        <w:tc>
          <w:tcPr>
            <w:tcW w:w="2263" w:type="dxa"/>
          </w:tcPr>
          <w:p w14:paraId="143D7465" w14:textId="77777777" w:rsidR="00972EEE" w:rsidRPr="004D7785" w:rsidRDefault="00972EEE" w:rsidP="0062412F">
            <w:pPr>
              <w:rPr>
                <w:rFonts w:cstheme="minorHAnsi"/>
                <w:b/>
                <w:bCs/>
              </w:rPr>
            </w:pPr>
            <w:r w:rsidRPr="004D7785">
              <w:rPr>
                <w:rFonts w:cstheme="minorHAnsi"/>
                <w:b/>
                <w:bCs/>
              </w:rPr>
              <w:t>Full time equivalent</w:t>
            </w:r>
          </w:p>
        </w:tc>
        <w:tc>
          <w:tcPr>
            <w:tcW w:w="6753" w:type="dxa"/>
          </w:tcPr>
          <w:p w14:paraId="14A70329" w14:textId="044B00D8" w:rsidR="00972EEE" w:rsidRPr="004D7785" w:rsidRDefault="00972EEE" w:rsidP="0062412F">
            <w:pPr>
              <w:rPr>
                <w:rFonts w:cstheme="minorHAnsi"/>
              </w:rPr>
            </w:pPr>
            <w:r w:rsidRPr="004D7785">
              <w:rPr>
                <w:rFonts w:cstheme="minorHAnsi"/>
              </w:rPr>
              <w:t>1.0 FTE</w:t>
            </w:r>
          </w:p>
        </w:tc>
      </w:tr>
      <w:tr w:rsidR="00972EEE" w:rsidRPr="004D7785" w14:paraId="2992CD16" w14:textId="77777777" w:rsidTr="0062412F">
        <w:tc>
          <w:tcPr>
            <w:tcW w:w="2263" w:type="dxa"/>
          </w:tcPr>
          <w:p w14:paraId="01B75A85" w14:textId="77777777" w:rsidR="00972EEE" w:rsidRPr="004D7785" w:rsidRDefault="00972EEE" w:rsidP="0062412F">
            <w:pPr>
              <w:rPr>
                <w:rFonts w:cstheme="minorHAnsi"/>
                <w:b/>
                <w:bCs/>
              </w:rPr>
            </w:pPr>
            <w:r w:rsidRPr="004D7785">
              <w:rPr>
                <w:rFonts w:cstheme="minorHAnsi"/>
                <w:b/>
                <w:bCs/>
              </w:rPr>
              <w:t>Remuneration</w:t>
            </w:r>
          </w:p>
        </w:tc>
        <w:tc>
          <w:tcPr>
            <w:tcW w:w="6753" w:type="dxa"/>
          </w:tcPr>
          <w:p w14:paraId="72184EC5" w14:textId="655BA02E" w:rsidR="00972EEE" w:rsidRPr="004D7785" w:rsidRDefault="00972EEE" w:rsidP="0062412F">
            <w:pPr>
              <w:rPr>
                <w:rFonts w:cstheme="minorHAnsi"/>
              </w:rPr>
            </w:pPr>
            <w:r w:rsidRPr="004D7785">
              <w:rPr>
                <w:rFonts w:cstheme="minorHAnsi"/>
              </w:rPr>
              <w:t>NHMRC postgraduate scholarship rate with clinical loading (funded through a</w:t>
            </w:r>
            <w:r w:rsidR="004D7785" w:rsidRPr="004D7785">
              <w:rPr>
                <w:rFonts w:cstheme="minorHAnsi"/>
              </w:rPr>
              <w:t>n</w:t>
            </w:r>
            <w:r w:rsidRPr="004D7785">
              <w:rPr>
                <w:rFonts w:cstheme="minorHAnsi"/>
              </w:rPr>
              <w:t xml:space="preserve"> NHMRC Centre of Research Excellence Award)</w:t>
            </w:r>
          </w:p>
        </w:tc>
      </w:tr>
      <w:tr w:rsidR="00972EEE" w:rsidRPr="004D7785" w14:paraId="79200323" w14:textId="77777777" w:rsidTr="0062412F">
        <w:tc>
          <w:tcPr>
            <w:tcW w:w="2263" w:type="dxa"/>
          </w:tcPr>
          <w:p w14:paraId="7FD29696" w14:textId="77777777" w:rsidR="00972EEE" w:rsidRPr="004D7785" w:rsidRDefault="00972EEE" w:rsidP="0062412F">
            <w:pPr>
              <w:rPr>
                <w:rFonts w:cstheme="minorHAnsi"/>
                <w:b/>
                <w:bCs/>
              </w:rPr>
            </w:pPr>
            <w:r w:rsidRPr="004D7785">
              <w:rPr>
                <w:rFonts w:cstheme="minorHAnsi"/>
                <w:b/>
                <w:bCs/>
              </w:rPr>
              <w:t>RACP Accreditation status</w:t>
            </w:r>
          </w:p>
        </w:tc>
        <w:tc>
          <w:tcPr>
            <w:tcW w:w="6753" w:type="dxa"/>
          </w:tcPr>
          <w:p w14:paraId="4CE7F147" w14:textId="42AF1E31" w:rsidR="00972EEE" w:rsidRPr="004D7785" w:rsidRDefault="00972EEE" w:rsidP="0062412F">
            <w:pPr>
              <w:rPr>
                <w:rFonts w:cstheme="minorHAnsi"/>
              </w:rPr>
            </w:pPr>
            <w:r w:rsidRPr="004D7785">
              <w:rPr>
                <w:rFonts w:cstheme="minorHAnsi"/>
              </w:rPr>
              <w:t>Non-core year</w:t>
            </w:r>
          </w:p>
        </w:tc>
      </w:tr>
      <w:tr w:rsidR="00972EEE" w:rsidRPr="004D7785" w14:paraId="4DD86C3A" w14:textId="77777777" w:rsidTr="0062412F">
        <w:tc>
          <w:tcPr>
            <w:tcW w:w="2263" w:type="dxa"/>
          </w:tcPr>
          <w:p w14:paraId="5C254774" w14:textId="77777777" w:rsidR="00972EEE" w:rsidRPr="004D7785" w:rsidRDefault="00972EEE" w:rsidP="0062412F">
            <w:pPr>
              <w:rPr>
                <w:rFonts w:cstheme="minorHAnsi"/>
                <w:b/>
                <w:bCs/>
              </w:rPr>
            </w:pPr>
            <w:r w:rsidRPr="004D7785">
              <w:rPr>
                <w:rFonts w:cstheme="minorHAnsi"/>
                <w:b/>
                <w:bCs/>
              </w:rPr>
              <w:t>Pre-requisites</w:t>
            </w:r>
          </w:p>
        </w:tc>
        <w:tc>
          <w:tcPr>
            <w:tcW w:w="6753" w:type="dxa"/>
          </w:tcPr>
          <w:p w14:paraId="1D332328" w14:textId="29945110" w:rsidR="00972EEE" w:rsidRPr="004D7785" w:rsidRDefault="00972EEE" w:rsidP="0062412F">
            <w:pPr>
              <w:rPr>
                <w:rFonts w:cstheme="minorHAnsi"/>
              </w:rPr>
            </w:pPr>
            <w:r w:rsidRPr="004D7785">
              <w:rPr>
                <w:rFonts w:cstheme="minorHAnsi"/>
              </w:rPr>
              <w:t>3rd year advanced training undertaking PhD</w:t>
            </w:r>
          </w:p>
        </w:tc>
      </w:tr>
      <w:tr w:rsidR="00972EEE" w:rsidRPr="004D7785" w14:paraId="1FE8515D" w14:textId="77777777" w:rsidTr="0062412F">
        <w:tc>
          <w:tcPr>
            <w:tcW w:w="2263" w:type="dxa"/>
          </w:tcPr>
          <w:p w14:paraId="02BCDDD7" w14:textId="77777777" w:rsidR="00972EEE" w:rsidRPr="004D7785" w:rsidRDefault="00972EEE" w:rsidP="0062412F">
            <w:pPr>
              <w:rPr>
                <w:rFonts w:cstheme="minorHAnsi"/>
                <w:b/>
                <w:bCs/>
              </w:rPr>
            </w:pPr>
            <w:r w:rsidRPr="004D7785">
              <w:rPr>
                <w:rFonts w:cstheme="minorHAnsi"/>
                <w:b/>
                <w:bCs/>
              </w:rPr>
              <w:t>Position description</w:t>
            </w:r>
          </w:p>
        </w:tc>
        <w:tc>
          <w:tcPr>
            <w:tcW w:w="6753" w:type="dxa"/>
          </w:tcPr>
          <w:p w14:paraId="229742BF" w14:textId="022D3496" w:rsidR="00972EEE" w:rsidRPr="004D7785" w:rsidRDefault="00972EEE" w:rsidP="0062412F">
            <w:pPr>
              <w:rPr>
                <w:rFonts w:cstheme="minorHAnsi"/>
              </w:rPr>
            </w:pPr>
            <w:r w:rsidRPr="004D7785">
              <w:rPr>
                <w:rFonts w:cstheme="minorHAnsi"/>
              </w:rPr>
              <w:t>PhD candidate</w:t>
            </w:r>
          </w:p>
        </w:tc>
      </w:tr>
      <w:tr w:rsidR="00972EEE" w:rsidRPr="004D7785" w14:paraId="2C3E2C85" w14:textId="77777777" w:rsidTr="0062412F">
        <w:tc>
          <w:tcPr>
            <w:tcW w:w="2263" w:type="dxa"/>
          </w:tcPr>
          <w:p w14:paraId="2E861B34" w14:textId="77777777" w:rsidR="00972EEE" w:rsidRPr="004D7785" w:rsidRDefault="00972EEE" w:rsidP="0062412F">
            <w:pPr>
              <w:rPr>
                <w:rFonts w:cstheme="minorHAnsi"/>
                <w:b/>
                <w:bCs/>
              </w:rPr>
            </w:pPr>
            <w:r w:rsidRPr="004D7785">
              <w:rPr>
                <w:rFonts w:cstheme="minorHAnsi"/>
                <w:b/>
                <w:bCs/>
              </w:rPr>
              <w:t>Contact person &amp; application process</w:t>
            </w:r>
          </w:p>
        </w:tc>
        <w:tc>
          <w:tcPr>
            <w:tcW w:w="6753" w:type="dxa"/>
          </w:tcPr>
          <w:p w14:paraId="69CE5921" w14:textId="41BE058E" w:rsidR="00972EEE" w:rsidRPr="004D7785" w:rsidRDefault="00972EEE" w:rsidP="0062412F">
            <w:pPr>
              <w:rPr>
                <w:rFonts w:cstheme="minorHAnsi"/>
              </w:rPr>
            </w:pPr>
            <w:r w:rsidRPr="004D7785">
              <w:rPr>
                <w:rFonts w:cstheme="minorHAnsi"/>
              </w:rPr>
              <w:t>Prof. Katherine Samaras. Email CV and letter of expression to k.samaras@garvan.org.au</w:t>
            </w:r>
          </w:p>
        </w:tc>
      </w:tr>
    </w:tbl>
    <w:p w14:paraId="4557F592" w14:textId="5909B6AB" w:rsidR="00972EEE" w:rsidRDefault="00972EEE" w:rsidP="006877C9">
      <w:pPr>
        <w:rPr>
          <w:b/>
          <w:bCs/>
        </w:rPr>
      </w:pPr>
    </w:p>
    <w:tbl>
      <w:tblPr>
        <w:tblStyle w:val="TableGrid"/>
        <w:tblW w:w="0" w:type="auto"/>
        <w:tblLook w:val="04A0" w:firstRow="1" w:lastRow="0" w:firstColumn="1" w:lastColumn="0" w:noHBand="0" w:noVBand="1"/>
      </w:tblPr>
      <w:tblGrid>
        <w:gridCol w:w="2263"/>
        <w:gridCol w:w="6753"/>
      </w:tblGrid>
      <w:tr w:rsidR="00D75D28" w:rsidRPr="004D7785" w14:paraId="4B7AE29D" w14:textId="77777777" w:rsidTr="00DD0FC1">
        <w:tc>
          <w:tcPr>
            <w:tcW w:w="2263" w:type="dxa"/>
          </w:tcPr>
          <w:p w14:paraId="0CF72058" w14:textId="77777777" w:rsidR="00D75D28" w:rsidRPr="004D7785" w:rsidRDefault="00D75D28" w:rsidP="00DD0FC1">
            <w:pPr>
              <w:rPr>
                <w:rFonts w:cstheme="minorHAnsi"/>
                <w:b/>
                <w:bCs/>
              </w:rPr>
            </w:pPr>
            <w:r w:rsidRPr="004D7785">
              <w:rPr>
                <w:rFonts w:cstheme="minorHAnsi"/>
                <w:b/>
                <w:bCs/>
              </w:rPr>
              <w:t>Name of position</w:t>
            </w:r>
          </w:p>
        </w:tc>
        <w:tc>
          <w:tcPr>
            <w:tcW w:w="6753" w:type="dxa"/>
          </w:tcPr>
          <w:p w14:paraId="7FA080D2" w14:textId="7B19A916" w:rsidR="00D75D28" w:rsidRPr="004D7785" w:rsidRDefault="00D75D28" w:rsidP="00DD0FC1">
            <w:pPr>
              <w:rPr>
                <w:rFonts w:cstheme="minorHAnsi"/>
              </w:rPr>
            </w:pPr>
            <w:r w:rsidRPr="004D7785">
              <w:rPr>
                <w:rFonts w:cstheme="minorHAnsi"/>
                <w:color w:val="202124"/>
                <w:spacing w:val="3"/>
                <w:shd w:val="clear" w:color="auto" w:fill="FFFFFF"/>
              </w:rPr>
              <w:t>Andrology Fellow</w:t>
            </w:r>
          </w:p>
        </w:tc>
      </w:tr>
      <w:tr w:rsidR="00D75D28" w:rsidRPr="004D7785" w14:paraId="44CB74BE" w14:textId="77777777" w:rsidTr="00DD0FC1">
        <w:tc>
          <w:tcPr>
            <w:tcW w:w="2263" w:type="dxa"/>
          </w:tcPr>
          <w:p w14:paraId="44547149" w14:textId="77777777" w:rsidR="00D75D28" w:rsidRPr="004D7785" w:rsidRDefault="00D75D28" w:rsidP="00DD0FC1">
            <w:pPr>
              <w:rPr>
                <w:rFonts w:cstheme="minorHAnsi"/>
                <w:b/>
                <w:bCs/>
              </w:rPr>
            </w:pPr>
            <w:r w:rsidRPr="004D7785">
              <w:rPr>
                <w:rFonts w:cstheme="minorHAnsi"/>
                <w:b/>
                <w:bCs/>
              </w:rPr>
              <w:t>Location</w:t>
            </w:r>
          </w:p>
        </w:tc>
        <w:tc>
          <w:tcPr>
            <w:tcW w:w="6753" w:type="dxa"/>
          </w:tcPr>
          <w:p w14:paraId="768AC599" w14:textId="24824005" w:rsidR="00D75D28" w:rsidRPr="004D7785" w:rsidRDefault="00D75D28" w:rsidP="00DD0FC1">
            <w:pPr>
              <w:rPr>
                <w:rFonts w:cstheme="minorHAnsi"/>
              </w:rPr>
            </w:pPr>
            <w:r w:rsidRPr="004D7785">
              <w:rPr>
                <w:rFonts w:cstheme="minorHAnsi"/>
                <w:color w:val="202124"/>
                <w:spacing w:val="3"/>
                <w:shd w:val="clear" w:color="auto" w:fill="FFFFFF"/>
              </w:rPr>
              <w:t>Concord Repatriation General Hospital/ University of Sydney</w:t>
            </w:r>
          </w:p>
        </w:tc>
      </w:tr>
      <w:tr w:rsidR="00D75D28" w:rsidRPr="004D7785" w14:paraId="49332C3F" w14:textId="77777777" w:rsidTr="00DD0FC1">
        <w:tc>
          <w:tcPr>
            <w:tcW w:w="2263" w:type="dxa"/>
          </w:tcPr>
          <w:p w14:paraId="4C4A8818" w14:textId="77777777" w:rsidR="00D75D28" w:rsidRPr="004D7785" w:rsidRDefault="00D75D28" w:rsidP="00DD0FC1">
            <w:pPr>
              <w:rPr>
                <w:rFonts w:cstheme="minorHAnsi"/>
                <w:b/>
                <w:bCs/>
              </w:rPr>
            </w:pPr>
            <w:r w:rsidRPr="004D7785">
              <w:rPr>
                <w:rFonts w:cstheme="minorHAnsi"/>
                <w:b/>
                <w:bCs/>
              </w:rPr>
              <w:t>Duration</w:t>
            </w:r>
          </w:p>
        </w:tc>
        <w:tc>
          <w:tcPr>
            <w:tcW w:w="6753" w:type="dxa"/>
          </w:tcPr>
          <w:p w14:paraId="6253F036" w14:textId="37C4C5F2" w:rsidR="00D75D28" w:rsidRPr="004D7785" w:rsidRDefault="00D75D28" w:rsidP="00DD0FC1">
            <w:pPr>
              <w:rPr>
                <w:rFonts w:cstheme="minorHAnsi"/>
              </w:rPr>
            </w:pPr>
            <w:r w:rsidRPr="004D7785">
              <w:rPr>
                <w:rFonts w:cstheme="minorHAnsi"/>
                <w:color w:val="202124"/>
                <w:spacing w:val="3"/>
                <w:shd w:val="clear" w:color="auto" w:fill="FFFFFF"/>
              </w:rPr>
              <w:t>Depends on role</w:t>
            </w:r>
          </w:p>
        </w:tc>
      </w:tr>
      <w:tr w:rsidR="00D75D28" w:rsidRPr="004D7785" w14:paraId="20AC6816" w14:textId="77777777" w:rsidTr="00DD0FC1">
        <w:tc>
          <w:tcPr>
            <w:tcW w:w="2263" w:type="dxa"/>
          </w:tcPr>
          <w:p w14:paraId="4B35448D" w14:textId="77777777" w:rsidR="00D75D28" w:rsidRPr="004D7785" w:rsidRDefault="00D75D28" w:rsidP="00DD0FC1">
            <w:pPr>
              <w:rPr>
                <w:rFonts w:cstheme="minorHAnsi"/>
                <w:b/>
                <w:bCs/>
              </w:rPr>
            </w:pPr>
            <w:r w:rsidRPr="004D7785">
              <w:rPr>
                <w:rFonts w:cstheme="minorHAnsi"/>
                <w:b/>
                <w:bCs/>
              </w:rPr>
              <w:t>Full time equivalent</w:t>
            </w:r>
          </w:p>
        </w:tc>
        <w:tc>
          <w:tcPr>
            <w:tcW w:w="6753" w:type="dxa"/>
          </w:tcPr>
          <w:p w14:paraId="5593C2FE" w14:textId="6D2B0940" w:rsidR="00D75D28" w:rsidRPr="004D7785" w:rsidRDefault="00D75D28" w:rsidP="00DD0FC1">
            <w:pPr>
              <w:rPr>
                <w:rFonts w:cstheme="minorHAnsi"/>
              </w:rPr>
            </w:pPr>
            <w:r w:rsidRPr="004D7785">
              <w:rPr>
                <w:rFonts w:cstheme="minorHAnsi"/>
                <w:color w:val="202124"/>
                <w:spacing w:val="3"/>
                <w:shd w:val="clear" w:color="auto" w:fill="FFFFFF"/>
              </w:rPr>
              <w:t>Negotiable</w:t>
            </w:r>
          </w:p>
        </w:tc>
      </w:tr>
      <w:tr w:rsidR="00D75D28" w:rsidRPr="004D7785" w14:paraId="367572EA" w14:textId="77777777" w:rsidTr="00DD0FC1">
        <w:tc>
          <w:tcPr>
            <w:tcW w:w="2263" w:type="dxa"/>
          </w:tcPr>
          <w:p w14:paraId="1121D75B" w14:textId="77777777" w:rsidR="00D75D28" w:rsidRPr="004D7785" w:rsidRDefault="00D75D28" w:rsidP="00DD0FC1">
            <w:pPr>
              <w:rPr>
                <w:rFonts w:cstheme="minorHAnsi"/>
                <w:b/>
                <w:bCs/>
              </w:rPr>
            </w:pPr>
            <w:r w:rsidRPr="004D7785">
              <w:rPr>
                <w:rFonts w:cstheme="minorHAnsi"/>
                <w:b/>
                <w:bCs/>
              </w:rPr>
              <w:t>Remuneration</w:t>
            </w:r>
          </w:p>
        </w:tc>
        <w:tc>
          <w:tcPr>
            <w:tcW w:w="6753" w:type="dxa"/>
          </w:tcPr>
          <w:p w14:paraId="5A4F7CD9" w14:textId="373824F5" w:rsidR="00D75D28" w:rsidRPr="004D7785" w:rsidRDefault="00D75D28" w:rsidP="00DD0FC1">
            <w:pPr>
              <w:rPr>
                <w:rFonts w:cstheme="minorHAnsi"/>
              </w:rPr>
            </w:pPr>
            <w:r w:rsidRPr="004D7785">
              <w:rPr>
                <w:rFonts w:cstheme="minorHAnsi"/>
                <w:color w:val="202124"/>
                <w:spacing w:val="3"/>
                <w:shd w:val="clear" w:color="auto" w:fill="FFFFFF"/>
              </w:rPr>
              <w:t>Applicant would be supported to apply for a higher degree or PhD scholarship/stipend</w:t>
            </w:r>
          </w:p>
        </w:tc>
      </w:tr>
      <w:tr w:rsidR="00D75D28" w:rsidRPr="004D7785" w14:paraId="085D2744" w14:textId="77777777" w:rsidTr="00DD0FC1">
        <w:tc>
          <w:tcPr>
            <w:tcW w:w="2263" w:type="dxa"/>
          </w:tcPr>
          <w:p w14:paraId="52C64BEE" w14:textId="77777777" w:rsidR="00D75D28" w:rsidRPr="004D7785" w:rsidRDefault="00D75D28" w:rsidP="00DD0FC1">
            <w:pPr>
              <w:rPr>
                <w:rFonts w:cstheme="minorHAnsi"/>
                <w:b/>
                <w:bCs/>
              </w:rPr>
            </w:pPr>
            <w:r w:rsidRPr="004D7785">
              <w:rPr>
                <w:rFonts w:cstheme="minorHAnsi"/>
                <w:b/>
                <w:bCs/>
              </w:rPr>
              <w:t>RACP Accreditation status</w:t>
            </w:r>
          </w:p>
        </w:tc>
        <w:tc>
          <w:tcPr>
            <w:tcW w:w="6753" w:type="dxa"/>
          </w:tcPr>
          <w:p w14:paraId="1C5BC9E5" w14:textId="1DA85475" w:rsidR="00D75D28" w:rsidRPr="004D7785" w:rsidRDefault="00D75D28" w:rsidP="00DD0FC1">
            <w:pPr>
              <w:rPr>
                <w:rFonts w:cstheme="minorHAnsi"/>
              </w:rPr>
            </w:pPr>
            <w:r w:rsidRPr="004D7785">
              <w:rPr>
                <w:rFonts w:cstheme="minorHAnsi"/>
              </w:rPr>
              <w:t>Not accredited</w:t>
            </w:r>
          </w:p>
        </w:tc>
      </w:tr>
      <w:tr w:rsidR="00D75D28" w:rsidRPr="004D7785" w14:paraId="423CC408" w14:textId="77777777" w:rsidTr="00DD0FC1">
        <w:tc>
          <w:tcPr>
            <w:tcW w:w="2263" w:type="dxa"/>
          </w:tcPr>
          <w:p w14:paraId="78B823B5" w14:textId="77777777" w:rsidR="00D75D28" w:rsidRPr="004D7785" w:rsidRDefault="00D75D28" w:rsidP="00DD0FC1">
            <w:pPr>
              <w:rPr>
                <w:rFonts w:cstheme="minorHAnsi"/>
                <w:b/>
                <w:bCs/>
              </w:rPr>
            </w:pPr>
            <w:r w:rsidRPr="004D7785">
              <w:rPr>
                <w:rFonts w:cstheme="minorHAnsi"/>
                <w:b/>
                <w:bCs/>
              </w:rPr>
              <w:t>Pre-requisites</w:t>
            </w:r>
          </w:p>
        </w:tc>
        <w:tc>
          <w:tcPr>
            <w:tcW w:w="6753" w:type="dxa"/>
          </w:tcPr>
          <w:p w14:paraId="4B3EC5F2" w14:textId="12F7F2AA" w:rsidR="00D75D28" w:rsidRPr="004D7785" w:rsidRDefault="00D75D28" w:rsidP="00DD0FC1">
            <w:pPr>
              <w:rPr>
                <w:rFonts w:cstheme="minorHAnsi"/>
              </w:rPr>
            </w:pPr>
            <w:r w:rsidRPr="004D7785">
              <w:rPr>
                <w:rFonts w:cstheme="minorHAnsi"/>
                <w:color w:val="202124"/>
                <w:spacing w:val="3"/>
                <w:shd w:val="clear" w:color="auto" w:fill="FFFFFF"/>
              </w:rPr>
              <w:t>This role would suit an AT in their 3rd year of training in Endocrinology. However, a BPT who has completed their exams and has an interest in Endocrinology training would also suit this position.</w:t>
            </w:r>
          </w:p>
        </w:tc>
      </w:tr>
      <w:tr w:rsidR="00D75D28" w:rsidRPr="004D7785" w14:paraId="479F66F5" w14:textId="77777777" w:rsidTr="00DD0FC1">
        <w:tc>
          <w:tcPr>
            <w:tcW w:w="2263" w:type="dxa"/>
          </w:tcPr>
          <w:p w14:paraId="30394F0F" w14:textId="77777777" w:rsidR="00D75D28" w:rsidRPr="004D7785" w:rsidRDefault="00D75D28" w:rsidP="00DD0FC1">
            <w:pPr>
              <w:rPr>
                <w:rFonts w:cstheme="minorHAnsi"/>
                <w:b/>
                <w:bCs/>
              </w:rPr>
            </w:pPr>
            <w:r w:rsidRPr="004D7785">
              <w:rPr>
                <w:rFonts w:cstheme="minorHAnsi"/>
                <w:b/>
                <w:bCs/>
              </w:rPr>
              <w:t>Position description</w:t>
            </w:r>
          </w:p>
        </w:tc>
        <w:tc>
          <w:tcPr>
            <w:tcW w:w="6753" w:type="dxa"/>
          </w:tcPr>
          <w:p w14:paraId="219AB85C" w14:textId="25D20DBA" w:rsidR="00D75D28" w:rsidRPr="004D7785" w:rsidRDefault="00D75D28" w:rsidP="00DD0FC1">
            <w:pPr>
              <w:rPr>
                <w:rFonts w:cstheme="minorHAnsi"/>
              </w:rPr>
            </w:pPr>
            <w:r w:rsidRPr="004D7785">
              <w:rPr>
                <w:rFonts w:cstheme="minorHAnsi"/>
                <w:color w:val="202124"/>
                <w:spacing w:val="3"/>
                <w:shd w:val="clear" w:color="auto" w:fill="FFFFFF"/>
              </w:rPr>
              <w:t xml:space="preserve">This position provides an opportunity to develop clinical excellence in all aspects of clinical male fertility and men’s health by part time clinical work and an opportunity to pursue higher degree by research. A variety of research projects are available in male fertility, androgen abuse, sperm </w:t>
            </w:r>
            <w:proofErr w:type="spellStart"/>
            <w:r w:rsidRPr="004D7785">
              <w:rPr>
                <w:rFonts w:cstheme="minorHAnsi"/>
                <w:color w:val="202124"/>
                <w:spacing w:val="3"/>
                <w:shd w:val="clear" w:color="auto" w:fill="FFFFFF"/>
              </w:rPr>
              <w:t>cryostorage</w:t>
            </w:r>
            <w:proofErr w:type="spellEnd"/>
            <w:r w:rsidRPr="004D7785">
              <w:rPr>
                <w:rFonts w:cstheme="minorHAnsi"/>
                <w:color w:val="202124"/>
                <w:spacing w:val="3"/>
                <w:shd w:val="clear" w:color="auto" w:fill="FFFFFF"/>
              </w:rPr>
              <w:t>, steroid hormone LC-MS and transgender medicine. The trainee will also have an opportunity to attend andrology clinics and be a part of the regular multidisciplinary team meetings</w:t>
            </w:r>
          </w:p>
        </w:tc>
      </w:tr>
      <w:tr w:rsidR="00D75D28" w:rsidRPr="004D7785" w14:paraId="130714F6" w14:textId="77777777" w:rsidTr="00DD0FC1">
        <w:tc>
          <w:tcPr>
            <w:tcW w:w="2263" w:type="dxa"/>
          </w:tcPr>
          <w:p w14:paraId="493D8E0F" w14:textId="77777777" w:rsidR="00D75D28" w:rsidRPr="004D7785" w:rsidRDefault="00D75D28" w:rsidP="00DD0FC1">
            <w:pPr>
              <w:rPr>
                <w:rFonts w:cstheme="minorHAnsi"/>
                <w:b/>
                <w:bCs/>
              </w:rPr>
            </w:pPr>
            <w:r w:rsidRPr="004D7785">
              <w:rPr>
                <w:rFonts w:cstheme="minorHAnsi"/>
                <w:b/>
                <w:bCs/>
              </w:rPr>
              <w:t>Contact person &amp; application process</w:t>
            </w:r>
          </w:p>
        </w:tc>
        <w:tc>
          <w:tcPr>
            <w:tcW w:w="6753" w:type="dxa"/>
          </w:tcPr>
          <w:p w14:paraId="597FB31C" w14:textId="7263AED5" w:rsidR="00D75D28" w:rsidRPr="004D7785" w:rsidRDefault="00D75D28" w:rsidP="00DD0FC1">
            <w:pPr>
              <w:rPr>
                <w:rFonts w:cstheme="minorHAnsi"/>
              </w:rPr>
            </w:pPr>
            <w:r w:rsidRPr="004D7785">
              <w:rPr>
                <w:rFonts w:cstheme="minorHAnsi"/>
                <w:color w:val="202124"/>
                <w:spacing w:val="3"/>
                <w:shd w:val="clear" w:color="auto" w:fill="FFFFFF"/>
              </w:rPr>
              <w:t xml:space="preserve">Please email expression of interest with your CV to Prof David </w:t>
            </w:r>
            <w:proofErr w:type="spellStart"/>
            <w:r w:rsidRPr="004D7785">
              <w:rPr>
                <w:rFonts w:cstheme="minorHAnsi"/>
                <w:color w:val="202124"/>
                <w:spacing w:val="3"/>
                <w:shd w:val="clear" w:color="auto" w:fill="FFFFFF"/>
              </w:rPr>
              <w:t>Handelsman</w:t>
            </w:r>
            <w:proofErr w:type="spellEnd"/>
            <w:r w:rsidRPr="004D7785">
              <w:rPr>
                <w:rFonts w:cstheme="minorHAnsi"/>
                <w:color w:val="202124"/>
                <w:spacing w:val="3"/>
                <w:shd w:val="clear" w:color="auto" w:fill="FFFFFF"/>
              </w:rPr>
              <w:t xml:space="preserve"> on djh@anzac.edu.au</w:t>
            </w:r>
          </w:p>
        </w:tc>
      </w:tr>
    </w:tbl>
    <w:p w14:paraId="64B19D94" w14:textId="06D754BE" w:rsidR="00D75D28" w:rsidRPr="004D7785" w:rsidRDefault="00D75D28" w:rsidP="006877C9">
      <w:pPr>
        <w:rPr>
          <w:rFonts w:cstheme="minorHAnsi"/>
          <w:b/>
          <w:bCs/>
        </w:rPr>
      </w:pPr>
    </w:p>
    <w:tbl>
      <w:tblPr>
        <w:tblStyle w:val="TableGrid"/>
        <w:tblW w:w="0" w:type="auto"/>
        <w:tblLook w:val="04A0" w:firstRow="1" w:lastRow="0" w:firstColumn="1" w:lastColumn="0" w:noHBand="0" w:noVBand="1"/>
      </w:tblPr>
      <w:tblGrid>
        <w:gridCol w:w="2263"/>
        <w:gridCol w:w="6753"/>
      </w:tblGrid>
      <w:tr w:rsidR="004D7785" w:rsidRPr="004D7785" w14:paraId="16AE315F" w14:textId="77777777" w:rsidTr="00CE3378">
        <w:tc>
          <w:tcPr>
            <w:tcW w:w="2263" w:type="dxa"/>
          </w:tcPr>
          <w:p w14:paraId="53878832" w14:textId="77777777" w:rsidR="004D7785" w:rsidRPr="004D7785" w:rsidRDefault="004D7785" w:rsidP="00CE3378">
            <w:pPr>
              <w:rPr>
                <w:rFonts w:cstheme="minorHAnsi"/>
                <w:b/>
                <w:bCs/>
              </w:rPr>
            </w:pPr>
            <w:r w:rsidRPr="004D7785">
              <w:rPr>
                <w:rFonts w:cstheme="minorHAnsi"/>
                <w:b/>
                <w:bCs/>
              </w:rPr>
              <w:t>Name of position</w:t>
            </w:r>
          </w:p>
        </w:tc>
        <w:tc>
          <w:tcPr>
            <w:tcW w:w="6753" w:type="dxa"/>
          </w:tcPr>
          <w:p w14:paraId="1180D669" w14:textId="47DC299D" w:rsidR="004D7785" w:rsidRPr="004D7785" w:rsidRDefault="004D7785" w:rsidP="00CE3378">
            <w:pPr>
              <w:rPr>
                <w:rFonts w:cstheme="minorHAnsi"/>
              </w:rPr>
            </w:pPr>
            <w:r w:rsidRPr="004D7785">
              <w:rPr>
                <w:rFonts w:cstheme="minorHAnsi"/>
              </w:rPr>
              <w:t>Thyroid Cancer Research Fellow</w:t>
            </w:r>
          </w:p>
        </w:tc>
      </w:tr>
      <w:tr w:rsidR="004D7785" w:rsidRPr="004D7785" w14:paraId="0E2D01D9" w14:textId="77777777" w:rsidTr="00CE3378">
        <w:tc>
          <w:tcPr>
            <w:tcW w:w="2263" w:type="dxa"/>
          </w:tcPr>
          <w:p w14:paraId="33A8B7F8" w14:textId="77777777" w:rsidR="004D7785" w:rsidRPr="004D7785" w:rsidRDefault="004D7785" w:rsidP="00CE3378">
            <w:pPr>
              <w:rPr>
                <w:rFonts w:cstheme="minorHAnsi"/>
                <w:b/>
                <w:bCs/>
              </w:rPr>
            </w:pPr>
            <w:r w:rsidRPr="004D7785">
              <w:rPr>
                <w:rFonts w:cstheme="minorHAnsi"/>
                <w:b/>
                <w:bCs/>
              </w:rPr>
              <w:t>Location</w:t>
            </w:r>
          </w:p>
        </w:tc>
        <w:tc>
          <w:tcPr>
            <w:tcW w:w="6753" w:type="dxa"/>
          </w:tcPr>
          <w:p w14:paraId="6AA6703F" w14:textId="53C8B0CA" w:rsidR="004D7785" w:rsidRPr="004D7785" w:rsidRDefault="004D7785" w:rsidP="00CE3378">
            <w:pPr>
              <w:rPr>
                <w:rFonts w:cstheme="minorHAnsi"/>
              </w:rPr>
            </w:pPr>
            <w:r w:rsidRPr="004D7785">
              <w:rPr>
                <w:rFonts w:cstheme="minorHAnsi"/>
              </w:rPr>
              <w:t>Royal North Shore Hospital</w:t>
            </w:r>
          </w:p>
        </w:tc>
      </w:tr>
      <w:tr w:rsidR="004D7785" w:rsidRPr="004D7785" w14:paraId="598F347F" w14:textId="77777777" w:rsidTr="00CE3378">
        <w:tc>
          <w:tcPr>
            <w:tcW w:w="2263" w:type="dxa"/>
          </w:tcPr>
          <w:p w14:paraId="6FAC96F4" w14:textId="77777777" w:rsidR="004D7785" w:rsidRPr="004D7785" w:rsidRDefault="004D7785" w:rsidP="00CE3378">
            <w:pPr>
              <w:rPr>
                <w:rFonts w:cstheme="minorHAnsi"/>
                <w:b/>
                <w:bCs/>
              </w:rPr>
            </w:pPr>
            <w:r w:rsidRPr="004D7785">
              <w:rPr>
                <w:rFonts w:cstheme="minorHAnsi"/>
                <w:b/>
                <w:bCs/>
              </w:rPr>
              <w:t>Duration</w:t>
            </w:r>
          </w:p>
        </w:tc>
        <w:tc>
          <w:tcPr>
            <w:tcW w:w="6753" w:type="dxa"/>
          </w:tcPr>
          <w:p w14:paraId="4B280687" w14:textId="6CD7E7F6" w:rsidR="004D7785" w:rsidRPr="004D7785" w:rsidRDefault="004D7785" w:rsidP="00CE3378">
            <w:pPr>
              <w:rPr>
                <w:rFonts w:cstheme="minorHAnsi"/>
              </w:rPr>
            </w:pPr>
            <w:r w:rsidRPr="004D7785">
              <w:rPr>
                <w:rFonts w:cstheme="minorHAnsi"/>
              </w:rPr>
              <w:t>1 year</w:t>
            </w:r>
          </w:p>
        </w:tc>
      </w:tr>
      <w:tr w:rsidR="004D7785" w:rsidRPr="004D7785" w14:paraId="4143F315" w14:textId="77777777" w:rsidTr="00CE3378">
        <w:tc>
          <w:tcPr>
            <w:tcW w:w="2263" w:type="dxa"/>
          </w:tcPr>
          <w:p w14:paraId="65DDC29A" w14:textId="77777777" w:rsidR="004D7785" w:rsidRPr="004D7785" w:rsidRDefault="004D7785" w:rsidP="00CE3378">
            <w:pPr>
              <w:rPr>
                <w:rFonts w:cstheme="minorHAnsi"/>
                <w:b/>
                <w:bCs/>
              </w:rPr>
            </w:pPr>
            <w:r w:rsidRPr="004D7785">
              <w:rPr>
                <w:rFonts w:cstheme="minorHAnsi"/>
                <w:b/>
                <w:bCs/>
              </w:rPr>
              <w:t>Full time equivalent</w:t>
            </w:r>
          </w:p>
        </w:tc>
        <w:tc>
          <w:tcPr>
            <w:tcW w:w="6753" w:type="dxa"/>
          </w:tcPr>
          <w:p w14:paraId="077F7F51" w14:textId="26707276" w:rsidR="004D7785" w:rsidRPr="004D7785" w:rsidRDefault="004D7785" w:rsidP="00CE3378">
            <w:pPr>
              <w:rPr>
                <w:rFonts w:cstheme="minorHAnsi"/>
              </w:rPr>
            </w:pPr>
            <w:r w:rsidRPr="004D7785">
              <w:rPr>
                <w:rFonts w:cstheme="minorHAnsi"/>
              </w:rPr>
              <w:t>0.5 FTE</w:t>
            </w:r>
          </w:p>
        </w:tc>
      </w:tr>
      <w:tr w:rsidR="004D7785" w:rsidRPr="004D7785" w14:paraId="590212A9" w14:textId="77777777" w:rsidTr="00CE3378">
        <w:tc>
          <w:tcPr>
            <w:tcW w:w="2263" w:type="dxa"/>
          </w:tcPr>
          <w:p w14:paraId="66D1505B" w14:textId="77777777" w:rsidR="004D7785" w:rsidRPr="004D7785" w:rsidRDefault="004D7785" w:rsidP="00CE3378">
            <w:pPr>
              <w:rPr>
                <w:rFonts w:cstheme="minorHAnsi"/>
                <w:b/>
                <w:bCs/>
              </w:rPr>
            </w:pPr>
            <w:r w:rsidRPr="004D7785">
              <w:rPr>
                <w:rFonts w:cstheme="minorHAnsi"/>
                <w:b/>
                <w:bCs/>
              </w:rPr>
              <w:t>Remuneration</w:t>
            </w:r>
          </w:p>
        </w:tc>
        <w:tc>
          <w:tcPr>
            <w:tcW w:w="6753" w:type="dxa"/>
          </w:tcPr>
          <w:p w14:paraId="0704AA33" w14:textId="023C91DD" w:rsidR="004D7785" w:rsidRPr="004D7785" w:rsidRDefault="004D7785" w:rsidP="00CE3378">
            <w:pPr>
              <w:rPr>
                <w:rFonts w:cstheme="minorHAnsi"/>
              </w:rPr>
            </w:pPr>
            <w:r w:rsidRPr="004D7785">
              <w:rPr>
                <w:rFonts w:cstheme="minorHAnsi"/>
              </w:rPr>
              <w:t>$50,000</w:t>
            </w:r>
          </w:p>
        </w:tc>
      </w:tr>
      <w:tr w:rsidR="004D7785" w:rsidRPr="004D7785" w14:paraId="6F24D1BF" w14:textId="77777777" w:rsidTr="00CE3378">
        <w:tc>
          <w:tcPr>
            <w:tcW w:w="2263" w:type="dxa"/>
          </w:tcPr>
          <w:p w14:paraId="3F92B6B6" w14:textId="77777777" w:rsidR="004D7785" w:rsidRPr="004D7785" w:rsidRDefault="004D7785" w:rsidP="00CE3378">
            <w:pPr>
              <w:rPr>
                <w:rFonts w:cstheme="minorHAnsi"/>
                <w:b/>
                <w:bCs/>
              </w:rPr>
            </w:pPr>
            <w:r w:rsidRPr="004D7785">
              <w:rPr>
                <w:rFonts w:cstheme="minorHAnsi"/>
                <w:b/>
                <w:bCs/>
              </w:rPr>
              <w:t>RACP Accreditation status</w:t>
            </w:r>
          </w:p>
        </w:tc>
        <w:tc>
          <w:tcPr>
            <w:tcW w:w="6753" w:type="dxa"/>
          </w:tcPr>
          <w:p w14:paraId="7A782B5F" w14:textId="77777777" w:rsidR="004D7785" w:rsidRPr="004D7785" w:rsidRDefault="004D7785" w:rsidP="00CE3378">
            <w:pPr>
              <w:rPr>
                <w:rFonts w:cstheme="minorHAnsi"/>
              </w:rPr>
            </w:pPr>
            <w:r w:rsidRPr="004D7785">
              <w:rPr>
                <w:rFonts w:cstheme="minorHAnsi"/>
              </w:rPr>
              <w:t>Non-core year</w:t>
            </w:r>
          </w:p>
        </w:tc>
      </w:tr>
      <w:tr w:rsidR="004D7785" w:rsidRPr="004D7785" w14:paraId="1F4B86F0" w14:textId="77777777" w:rsidTr="00CE3378">
        <w:tc>
          <w:tcPr>
            <w:tcW w:w="2263" w:type="dxa"/>
          </w:tcPr>
          <w:p w14:paraId="728F7E80" w14:textId="77777777" w:rsidR="004D7785" w:rsidRPr="004D7785" w:rsidRDefault="004D7785" w:rsidP="00CE3378">
            <w:pPr>
              <w:rPr>
                <w:rFonts w:cstheme="minorHAnsi"/>
                <w:b/>
                <w:bCs/>
              </w:rPr>
            </w:pPr>
            <w:r w:rsidRPr="004D7785">
              <w:rPr>
                <w:rFonts w:cstheme="minorHAnsi"/>
                <w:b/>
                <w:bCs/>
              </w:rPr>
              <w:t>Pre-requisites</w:t>
            </w:r>
          </w:p>
        </w:tc>
        <w:tc>
          <w:tcPr>
            <w:tcW w:w="6753" w:type="dxa"/>
          </w:tcPr>
          <w:p w14:paraId="05F4E6EB" w14:textId="7C57CBDD" w:rsidR="004D7785" w:rsidRPr="004D7785" w:rsidRDefault="004D7785" w:rsidP="00CE3378">
            <w:pPr>
              <w:rPr>
                <w:rFonts w:cstheme="minorHAnsi"/>
              </w:rPr>
            </w:pPr>
            <w:r w:rsidRPr="004D7785">
              <w:rPr>
                <w:rFonts w:cstheme="minorHAnsi"/>
              </w:rPr>
              <w:t xml:space="preserve">3rd year </w:t>
            </w:r>
            <w:r w:rsidRPr="004D7785">
              <w:rPr>
                <w:rFonts w:cstheme="minorHAnsi"/>
              </w:rPr>
              <w:t>Endocrinology advanced trainee preferred</w:t>
            </w:r>
          </w:p>
        </w:tc>
      </w:tr>
      <w:tr w:rsidR="004D7785" w:rsidRPr="004D7785" w14:paraId="1BF605F6" w14:textId="77777777" w:rsidTr="00CE3378">
        <w:tc>
          <w:tcPr>
            <w:tcW w:w="2263" w:type="dxa"/>
          </w:tcPr>
          <w:p w14:paraId="2F845631" w14:textId="77777777" w:rsidR="004D7785" w:rsidRPr="004D7785" w:rsidRDefault="004D7785" w:rsidP="00CE3378">
            <w:pPr>
              <w:rPr>
                <w:rFonts w:cstheme="minorHAnsi"/>
                <w:b/>
                <w:bCs/>
              </w:rPr>
            </w:pPr>
            <w:r w:rsidRPr="004D7785">
              <w:rPr>
                <w:rFonts w:cstheme="minorHAnsi"/>
                <w:b/>
                <w:bCs/>
              </w:rPr>
              <w:t>Position description</w:t>
            </w:r>
          </w:p>
        </w:tc>
        <w:tc>
          <w:tcPr>
            <w:tcW w:w="6753" w:type="dxa"/>
          </w:tcPr>
          <w:p w14:paraId="02EB67B4" w14:textId="28DBB7B1" w:rsidR="004D7785" w:rsidRPr="004D7785" w:rsidRDefault="004D7785" w:rsidP="00CE3378">
            <w:pPr>
              <w:rPr>
                <w:rFonts w:cstheme="minorHAnsi"/>
              </w:rPr>
            </w:pPr>
            <w:r w:rsidRPr="004D7785">
              <w:rPr>
                <w:rFonts w:cstheme="minorHAnsi"/>
              </w:rPr>
              <w:t>Thyroid cancer research fellow, 2.5 days of clinical research per week</w:t>
            </w:r>
          </w:p>
        </w:tc>
      </w:tr>
      <w:tr w:rsidR="004D7785" w:rsidRPr="004D7785" w14:paraId="27CEBAC6" w14:textId="77777777" w:rsidTr="00CE3378">
        <w:tc>
          <w:tcPr>
            <w:tcW w:w="2263" w:type="dxa"/>
          </w:tcPr>
          <w:p w14:paraId="484F703B" w14:textId="77777777" w:rsidR="004D7785" w:rsidRPr="004D7785" w:rsidRDefault="004D7785" w:rsidP="00CE3378">
            <w:pPr>
              <w:rPr>
                <w:rFonts w:cstheme="minorHAnsi"/>
                <w:b/>
                <w:bCs/>
              </w:rPr>
            </w:pPr>
            <w:r w:rsidRPr="004D7785">
              <w:rPr>
                <w:rFonts w:cstheme="minorHAnsi"/>
                <w:b/>
                <w:bCs/>
              </w:rPr>
              <w:t>Contact person &amp; application process</w:t>
            </w:r>
          </w:p>
        </w:tc>
        <w:tc>
          <w:tcPr>
            <w:tcW w:w="6753" w:type="dxa"/>
          </w:tcPr>
          <w:p w14:paraId="2A916B51" w14:textId="13D995A3" w:rsidR="004D7785" w:rsidRPr="004D7785" w:rsidRDefault="004D7785" w:rsidP="00CE3378">
            <w:pPr>
              <w:rPr>
                <w:rFonts w:cstheme="minorHAnsi"/>
              </w:rPr>
            </w:pPr>
            <w:r w:rsidRPr="004D7785">
              <w:rPr>
                <w:rFonts w:cstheme="minorHAnsi"/>
              </w:rPr>
              <w:t>Dr Matti Gild at matti.gild@sydney.edu.au</w:t>
            </w:r>
          </w:p>
        </w:tc>
      </w:tr>
    </w:tbl>
    <w:p w14:paraId="0DDAC423" w14:textId="1CA319CB" w:rsidR="004D7785" w:rsidRPr="004D7785" w:rsidRDefault="004D7785" w:rsidP="006877C9">
      <w:pPr>
        <w:rPr>
          <w:rFonts w:cstheme="minorHAnsi"/>
          <w:b/>
          <w:bCs/>
        </w:rPr>
      </w:pPr>
    </w:p>
    <w:p w14:paraId="0936F0C7" w14:textId="64680CD0" w:rsidR="006877C9" w:rsidRPr="004D7785" w:rsidRDefault="006877C9" w:rsidP="006877C9">
      <w:pPr>
        <w:pStyle w:val="Heading1"/>
        <w:rPr>
          <w:rFonts w:cstheme="majorHAnsi"/>
          <w:b/>
          <w:bCs/>
        </w:rPr>
      </w:pPr>
      <w:r w:rsidRPr="004D7785">
        <w:rPr>
          <w:rFonts w:cstheme="majorHAnsi"/>
          <w:b/>
          <w:bCs/>
        </w:rPr>
        <w:lastRenderedPageBreak/>
        <w:t>NT</w:t>
      </w:r>
    </w:p>
    <w:p w14:paraId="10D6BAA3" w14:textId="0143B0E1" w:rsidR="006877C9" w:rsidRPr="004D7785" w:rsidRDefault="006877C9" w:rsidP="006877C9">
      <w:pPr>
        <w:rPr>
          <w:rFonts w:cstheme="minorHAnsi"/>
        </w:rPr>
      </w:pPr>
      <w:r w:rsidRPr="004D7785">
        <w:rPr>
          <w:rFonts w:cstheme="minorHAnsi"/>
        </w:rPr>
        <w:t>Nil listed</w:t>
      </w:r>
    </w:p>
    <w:p w14:paraId="0807273D" w14:textId="511762D2" w:rsidR="006877C9" w:rsidRPr="004D7785" w:rsidRDefault="006877C9" w:rsidP="006877C9">
      <w:pPr>
        <w:pStyle w:val="Heading1"/>
        <w:rPr>
          <w:rFonts w:cstheme="majorHAnsi"/>
          <w:b/>
          <w:bCs/>
        </w:rPr>
      </w:pPr>
      <w:r w:rsidRPr="004D7785">
        <w:rPr>
          <w:rFonts w:cstheme="majorHAnsi"/>
          <w:b/>
          <w:bCs/>
        </w:rPr>
        <w:t>QLD</w:t>
      </w:r>
    </w:p>
    <w:tbl>
      <w:tblPr>
        <w:tblStyle w:val="TableGrid"/>
        <w:tblW w:w="0" w:type="auto"/>
        <w:tblLook w:val="04A0" w:firstRow="1" w:lastRow="0" w:firstColumn="1" w:lastColumn="0" w:noHBand="0" w:noVBand="1"/>
      </w:tblPr>
      <w:tblGrid>
        <w:gridCol w:w="2263"/>
        <w:gridCol w:w="6753"/>
      </w:tblGrid>
      <w:tr w:rsidR="00AD3D57" w:rsidRPr="004D7785" w14:paraId="1730542F" w14:textId="77777777" w:rsidTr="0062412F">
        <w:tc>
          <w:tcPr>
            <w:tcW w:w="2263" w:type="dxa"/>
          </w:tcPr>
          <w:p w14:paraId="336B1C6C" w14:textId="77777777" w:rsidR="00AD3D57" w:rsidRPr="004D7785" w:rsidRDefault="00AD3D57" w:rsidP="0062412F">
            <w:pPr>
              <w:rPr>
                <w:rFonts w:cstheme="minorHAnsi"/>
                <w:b/>
                <w:bCs/>
              </w:rPr>
            </w:pPr>
            <w:r w:rsidRPr="004D7785">
              <w:rPr>
                <w:rFonts w:cstheme="minorHAnsi"/>
                <w:b/>
                <w:bCs/>
              </w:rPr>
              <w:t>Name of position</w:t>
            </w:r>
          </w:p>
        </w:tc>
        <w:tc>
          <w:tcPr>
            <w:tcW w:w="6753" w:type="dxa"/>
          </w:tcPr>
          <w:p w14:paraId="2F2E1D8C" w14:textId="3745BF9B" w:rsidR="00AD3D57" w:rsidRPr="004D7785" w:rsidRDefault="00AD3D57" w:rsidP="0062412F">
            <w:pPr>
              <w:rPr>
                <w:rFonts w:cstheme="minorHAnsi"/>
              </w:rPr>
            </w:pPr>
            <w:r w:rsidRPr="004D7785">
              <w:rPr>
                <w:rFonts w:cstheme="minorHAnsi"/>
                <w:color w:val="000000"/>
                <w:shd w:val="clear" w:color="auto" w:fill="FFFFFF"/>
              </w:rPr>
              <w:t>Multiple research opportunities</w:t>
            </w:r>
          </w:p>
        </w:tc>
      </w:tr>
      <w:tr w:rsidR="00AD3D57" w:rsidRPr="004D7785" w14:paraId="0F001E59" w14:textId="77777777" w:rsidTr="0062412F">
        <w:tc>
          <w:tcPr>
            <w:tcW w:w="2263" w:type="dxa"/>
          </w:tcPr>
          <w:p w14:paraId="341A5E20" w14:textId="77777777" w:rsidR="00AD3D57" w:rsidRPr="004D7785" w:rsidRDefault="00AD3D57" w:rsidP="0062412F">
            <w:pPr>
              <w:rPr>
                <w:rFonts w:cstheme="minorHAnsi"/>
                <w:b/>
                <w:bCs/>
              </w:rPr>
            </w:pPr>
            <w:r w:rsidRPr="004D7785">
              <w:rPr>
                <w:rFonts w:cstheme="minorHAnsi"/>
                <w:b/>
                <w:bCs/>
              </w:rPr>
              <w:t>Location</w:t>
            </w:r>
          </w:p>
        </w:tc>
        <w:tc>
          <w:tcPr>
            <w:tcW w:w="6753" w:type="dxa"/>
          </w:tcPr>
          <w:p w14:paraId="7299BD4D" w14:textId="48C2F374" w:rsidR="00AD3D57" w:rsidRPr="004D7785" w:rsidRDefault="00AD3D57" w:rsidP="0062412F">
            <w:pPr>
              <w:rPr>
                <w:rFonts w:cstheme="minorHAnsi"/>
              </w:rPr>
            </w:pPr>
            <w:r w:rsidRPr="004D7785">
              <w:rPr>
                <w:rFonts w:cstheme="minorHAnsi"/>
              </w:rPr>
              <w:t>Townsville University Hospital/ JCU/ Queensland</w:t>
            </w:r>
          </w:p>
        </w:tc>
      </w:tr>
      <w:tr w:rsidR="00AD3D57" w:rsidRPr="004D7785" w14:paraId="6CA7B500" w14:textId="77777777" w:rsidTr="0062412F">
        <w:tc>
          <w:tcPr>
            <w:tcW w:w="2263" w:type="dxa"/>
          </w:tcPr>
          <w:p w14:paraId="1298FB0D" w14:textId="77777777" w:rsidR="00AD3D57" w:rsidRPr="004D7785" w:rsidRDefault="00AD3D57" w:rsidP="0062412F">
            <w:pPr>
              <w:rPr>
                <w:rFonts w:cstheme="minorHAnsi"/>
                <w:b/>
                <w:bCs/>
              </w:rPr>
            </w:pPr>
            <w:r w:rsidRPr="004D7785">
              <w:rPr>
                <w:rFonts w:cstheme="minorHAnsi"/>
                <w:b/>
                <w:bCs/>
              </w:rPr>
              <w:t>Duration</w:t>
            </w:r>
          </w:p>
        </w:tc>
        <w:tc>
          <w:tcPr>
            <w:tcW w:w="6753" w:type="dxa"/>
          </w:tcPr>
          <w:p w14:paraId="11E3D67A" w14:textId="5950B653" w:rsidR="00AD3D57" w:rsidRPr="004D7785" w:rsidRDefault="00AD3D57" w:rsidP="0062412F">
            <w:pPr>
              <w:rPr>
                <w:rFonts w:cstheme="minorHAnsi"/>
              </w:rPr>
            </w:pPr>
            <w:r w:rsidRPr="004D7785">
              <w:rPr>
                <w:rFonts w:cstheme="minorHAnsi"/>
              </w:rPr>
              <w:t>Depends on role</w:t>
            </w:r>
          </w:p>
        </w:tc>
      </w:tr>
      <w:tr w:rsidR="00AD3D57" w:rsidRPr="004D7785" w14:paraId="5EB0EF6C" w14:textId="77777777" w:rsidTr="0062412F">
        <w:tc>
          <w:tcPr>
            <w:tcW w:w="2263" w:type="dxa"/>
          </w:tcPr>
          <w:p w14:paraId="78D7A10E" w14:textId="77777777" w:rsidR="00AD3D57" w:rsidRPr="004D7785" w:rsidRDefault="00AD3D57" w:rsidP="0062412F">
            <w:pPr>
              <w:rPr>
                <w:rFonts w:cstheme="minorHAnsi"/>
                <w:b/>
                <w:bCs/>
              </w:rPr>
            </w:pPr>
            <w:r w:rsidRPr="004D7785">
              <w:rPr>
                <w:rFonts w:cstheme="minorHAnsi"/>
                <w:b/>
                <w:bCs/>
              </w:rPr>
              <w:t>Full time equivalent</w:t>
            </w:r>
          </w:p>
        </w:tc>
        <w:tc>
          <w:tcPr>
            <w:tcW w:w="6753" w:type="dxa"/>
          </w:tcPr>
          <w:p w14:paraId="034A9132" w14:textId="55823BF3" w:rsidR="00AD3D57" w:rsidRPr="004D7785" w:rsidRDefault="00AD3D57" w:rsidP="0062412F">
            <w:pPr>
              <w:rPr>
                <w:rFonts w:cstheme="minorHAnsi"/>
              </w:rPr>
            </w:pPr>
            <w:r w:rsidRPr="004D7785">
              <w:rPr>
                <w:rFonts w:cstheme="minorHAnsi"/>
              </w:rPr>
              <w:t>Negotiable</w:t>
            </w:r>
          </w:p>
        </w:tc>
      </w:tr>
      <w:tr w:rsidR="00AD3D57" w:rsidRPr="004D7785" w14:paraId="74F65A84" w14:textId="77777777" w:rsidTr="0062412F">
        <w:tc>
          <w:tcPr>
            <w:tcW w:w="2263" w:type="dxa"/>
          </w:tcPr>
          <w:p w14:paraId="44DDEE49" w14:textId="77777777" w:rsidR="00AD3D57" w:rsidRPr="004D7785" w:rsidRDefault="00AD3D57" w:rsidP="0062412F">
            <w:pPr>
              <w:rPr>
                <w:rFonts w:cstheme="minorHAnsi"/>
                <w:b/>
                <w:bCs/>
              </w:rPr>
            </w:pPr>
            <w:r w:rsidRPr="004D7785">
              <w:rPr>
                <w:rFonts w:cstheme="minorHAnsi"/>
                <w:b/>
                <w:bCs/>
              </w:rPr>
              <w:t>Remuneration</w:t>
            </w:r>
          </w:p>
        </w:tc>
        <w:tc>
          <w:tcPr>
            <w:tcW w:w="6753" w:type="dxa"/>
          </w:tcPr>
          <w:p w14:paraId="110B2E27" w14:textId="78996D95" w:rsidR="00AD3D57" w:rsidRPr="004D7785" w:rsidRDefault="004D7785" w:rsidP="0062412F">
            <w:pPr>
              <w:rPr>
                <w:rFonts w:cstheme="minorHAnsi"/>
              </w:rPr>
            </w:pPr>
            <w:r w:rsidRPr="004D7785">
              <w:rPr>
                <w:rFonts w:cstheme="minorHAnsi"/>
              </w:rPr>
              <w:t>D</w:t>
            </w:r>
            <w:r w:rsidR="00AD3D57" w:rsidRPr="004D7785">
              <w:rPr>
                <w:rFonts w:cstheme="minorHAnsi"/>
              </w:rPr>
              <w:t>epends on role. Higher degree scholarship encouraged</w:t>
            </w:r>
            <w:r w:rsidRPr="004D7785">
              <w:rPr>
                <w:rFonts w:cstheme="minorHAnsi"/>
              </w:rPr>
              <w:t>.</w:t>
            </w:r>
          </w:p>
        </w:tc>
      </w:tr>
      <w:tr w:rsidR="00AD3D57" w:rsidRPr="004D7785" w14:paraId="20422EE3" w14:textId="77777777" w:rsidTr="0062412F">
        <w:tc>
          <w:tcPr>
            <w:tcW w:w="2263" w:type="dxa"/>
          </w:tcPr>
          <w:p w14:paraId="29FB7DAE" w14:textId="77777777" w:rsidR="00AD3D57" w:rsidRPr="004D7785" w:rsidRDefault="00AD3D57" w:rsidP="0062412F">
            <w:pPr>
              <w:rPr>
                <w:rFonts w:cstheme="minorHAnsi"/>
                <w:b/>
                <w:bCs/>
              </w:rPr>
            </w:pPr>
            <w:r w:rsidRPr="004D7785">
              <w:rPr>
                <w:rFonts w:cstheme="minorHAnsi"/>
                <w:b/>
                <w:bCs/>
              </w:rPr>
              <w:t>RACP Accreditation status</w:t>
            </w:r>
          </w:p>
        </w:tc>
        <w:tc>
          <w:tcPr>
            <w:tcW w:w="6753" w:type="dxa"/>
          </w:tcPr>
          <w:p w14:paraId="30113C47" w14:textId="64CADBC7" w:rsidR="00AD3D57" w:rsidRPr="004D7785" w:rsidRDefault="00AD3D57" w:rsidP="0062412F">
            <w:pPr>
              <w:rPr>
                <w:rFonts w:cstheme="minorHAnsi"/>
              </w:rPr>
            </w:pPr>
            <w:r w:rsidRPr="004D7785">
              <w:rPr>
                <w:rFonts w:cstheme="minorHAnsi"/>
              </w:rPr>
              <w:t>Not accredited</w:t>
            </w:r>
          </w:p>
        </w:tc>
      </w:tr>
      <w:tr w:rsidR="00AD3D57" w:rsidRPr="004D7785" w14:paraId="70196360" w14:textId="77777777" w:rsidTr="0062412F">
        <w:tc>
          <w:tcPr>
            <w:tcW w:w="2263" w:type="dxa"/>
          </w:tcPr>
          <w:p w14:paraId="260D6BB2" w14:textId="77777777" w:rsidR="00AD3D57" w:rsidRPr="004D7785" w:rsidRDefault="00AD3D57" w:rsidP="0062412F">
            <w:pPr>
              <w:rPr>
                <w:rFonts w:cstheme="minorHAnsi"/>
                <w:b/>
                <w:bCs/>
              </w:rPr>
            </w:pPr>
            <w:r w:rsidRPr="004D7785">
              <w:rPr>
                <w:rFonts w:cstheme="minorHAnsi"/>
                <w:b/>
                <w:bCs/>
              </w:rPr>
              <w:t>Pre-requisites</w:t>
            </w:r>
          </w:p>
        </w:tc>
        <w:tc>
          <w:tcPr>
            <w:tcW w:w="6753" w:type="dxa"/>
          </w:tcPr>
          <w:p w14:paraId="6BE94C1A" w14:textId="2546D592" w:rsidR="00AD3D57" w:rsidRPr="004D7785" w:rsidRDefault="00AD3D57" w:rsidP="0062412F">
            <w:pPr>
              <w:rPr>
                <w:rFonts w:cstheme="minorHAnsi"/>
              </w:rPr>
            </w:pPr>
            <w:r w:rsidRPr="004D7785">
              <w:rPr>
                <w:rFonts w:cstheme="minorHAnsi"/>
              </w:rPr>
              <w:t>Commitment to research</w:t>
            </w:r>
          </w:p>
        </w:tc>
      </w:tr>
      <w:tr w:rsidR="00AD3D57" w:rsidRPr="004D7785" w14:paraId="51A32BAF" w14:textId="77777777" w:rsidTr="0062412F">
        <w:tc>
          <w:tcPr>
            <w:tcW w:w="2263" w:type="dxa"/>
          </w:tcPr>
          <w:p w14:paraId="1906434D" w14:textId="77777777" w:rsidR="00AD3D57" w:rsidRPr="004D7785" w:rsidRDefault="00AD3D57" w:rsidP="0062412F">
            <w:pPr>
              <w:rPr>
                <w:rFonts w:cstheme="minorHAnsi"/>
                <w:b/>
                <w:bCs/>
              </w:rPr>
            </w:pPr>
            <w:r w:rsidRPr="004D7785">
              <w:rPr>
                <w:rFonts w:cstheme="minorHAnsi"/>
                <w:b/>
                <w:bCs/>
              </w:rPr>
              <w:t>Position description</w:t>
            </w:r>
          </w:p>
        </w:tc>
        <w:tc>
          <w:tcPr>
            <w:tcW w:w="6753" w:type="dxa"/>
          </w:tcPr>
          <w:p w14:paraId="2050AA54" w14:textId="786B17E9" w:rsidR="00AD3D57" w:rsidRPr="004D7785" w:rsidRDefault="00AD3D57" w:rsidP="0062412F">
            <w:pPr>
              <w:rPr>
                <w:rFonts w:cstheme="minorHAnsi"/>
              </w:rPr>
            </w:pPr>
            <w:r w:rsidRPr="004D7785">
              <w:rPr>
                <w:rFonts w:cstheme="minorHAnsi"/>
              </w:rPr>
              <w:t>This could include part time roles in clinical trials to higher degree</w:t>
            </w:r>
          </w:p>
        </w:tc>
      </w:tr>
      <w:tr w:rsidR="00AD3D57" w:rsidRPr="004D7785" w14:paraId="0D2D6D56" w14:textId="77777777" w:rsidTr="0062412F">
        <w:tc>
          <w:tcPr>
            <w:tcW w:w="2263" w:type="dxa"/>
          </w:tcPr>
          <w:p w14:paraId="7BCFCA3D" w14:textId="77777777" w:rsidR="00AD3D57" w:rsidRPr="004D7785" w:rsidRDefault="00AD3D57" w:rsidP="0062412F">
            <w:pPr>
              <w:rPr>
                <w:rFonts w:cstheme="minorHAnsi"/>
                <w:b/>
                <w:bCs/>
              </w:rPr>
            </w:pPr>
            <w:r w:rsidRPr="004D7785">
              <w:rPr>
                <w:rFonts w:cstheme="minorHAnsi"/>
                <w:b/>
                <w:bCs/>
              </w:rPr>
              <w:t>Contact person &amp; application process</w:t>
            </w:r>
          </w:p>
        </w:tc>
        <w:tc>
          <w:tcPr>
            <w:tcW w:w="6753" w:type="dxa"/>
          </w:tcPr>
          <w:p w14:paraId="6D8E750D" w14:textId="3B4ED7F6" w:rsidR="00AD3D57" w:rsidRPr="004D7785" w:rsidRDefault="00AD3D57" w:rsidP="0062412F">
            <w:pPr>
              <w:rPr>
                <w:rFonts w:cstheme="minorHAnsi"/>
              </w:rPr>
            </w:pPr>
            <w:r w:rsidRPr="004D7785">
              <w:rPr>
                <w:rFonts w:cstheme="minorHAnsi"/>
              </w:rPr>
              <w:t xml:space="preserve">Jonathan </w:t>
            </w:r>
            <w:proofErr w:type="spellStart"/>
            <w:r w:rsidRPr="004D7785">
              <w:rPr>
                <w:rFonts w:cstheme="minorHAnsi"/>
              </w:rPr>
              <w:t>Golledge</w:t>
            </w:r>
            <w:proofErr w:type="spellEnd"/>
            <w:r w:rsidRPr="004D7785">
              <w:rPr>
                <w:rFonts w:cstheme="minorHAnsi"/>
              </w:rPr>
              <w:t xml:space="preserve"> on jonathan.golledge@jcu.edu.au for more details</w:t>
            </w:r>
          </w:p>
        </w:tc>
      </w:tr>
    </w:tbl>
    <w:p w14:paraId="7C010D56" w14:textId="4CA7178F" w:rsidR="0096314B" w:rsidRPr="004D7785" w:rsidRDefault="0096314B" w:rsidP="006877C9">
      <w:pPr>
        <w:pStyle w:val="Heading1"/>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263"/>
        <w:gridCol w:w="6753"/>
      </w:tblGrid>
      <w:tr w:rsidR="0096314B" w:rsidRPr="004D7785" w14:paraId="5CE9475A" w14:textId="77777777" w:rsidTr="00DD0FC1">
        <w:tc>
          <w:tcPr>
            <w:tcW w:w="2263" w:type="dxa"/>
          </w:tcPr>
          <w:p w14:paraId="42FB7E0B" w14:textId="77777777" w:rsidR="0096314B" w:rsidRPr="004D7785" w:rsidRDefault="0096314B" w:rsidP="00DD0FC1">
            <w:pPr>
              <w:rPr>
                <w:rFonts w:cstheme="minorHAnsi"/>
                <w:b/>
                <w:bCs/>
              </w:rPr>
            </w:pPr>
            <w:r w:rsidRPr="004D7785">
              <w:rPr>
                <w:rFonts w:cstheme="minorHAnsi"/>
                <w:b/>
                <w:bCs/>
              </w:rPr>
              <w:t>Name of position</w:t>
            </w:r>
          </w:p>
        </w:tc>
        <w:tc>
          <w:tcPr>
            <w:tcW w:w="6753" w:type="dxa"/>
          </w:tcPr>
          <w:p w14:paraId="451F4D67" w14:textId="0047F3B5" w:rsidR="0096314B" w:rsidRPr="004D7785" w:rsidRDefault="0096314B" w:rsidP="00DD0FC1">
            <w:pPr>
              <w:rPr>
                <w:rFonts w:cstheme="minorHAnsi"/>
              </w:rPr>
            </w:pPr>
            <w:r w:rsidRPr="004D7785">
              <w:rPr>
                <w:rFonts w:cstheme="minorHAnsi"/>
                <w:color w:val="202124"/>
                <w:spacing w:val="3"/>
                <w:shd w:val="clear" w:color="auto" w:fill="FFFFFF"/>
              </w:rPr>
              <w:t>Endocrinology Research Fellow</w:t>
            </w:r>
          </w:p>
        </w:tc>
      </w:tr>
      <w:tr w:rsidR="0096314B" w:rsidRPr="004D7785" w14:paraId="772A64C0" w14:textId="77777777" w:rsidTr="00DD0FC1">
        <w:tc>
          <w:tcPr>
            <w:tcW w:w="2263" w:type="dxa"/>
          </w:tcPr>
          <w:p w14:paraId="7C6326DA" w14:textId="77777777" w:rsidR="0096314B" w:rsidRPr="004D7785" w:rsidRDefault="0096314B" w:rsidP="00DD0FC1">
            <w:pPr>
              <w:rPr>
                <w:rFonts w:cstheme="minorHAnsi"/>
                <w:b/>
                <w:bCs/>
              </w:rPr>
            </w:pPr>
            <w:r w:rsidRPr="004D7785">
              <w:rPr>
                <w:rFonts w:cstheme="minorHAnsi"/>
                <w:b/>
                <w:bCs/>
              </w:rPr>
              <w:t>Location</w:t>
            </w:r>
          </w:p>
        </w:tc>
        <w:tc>
          <w:tcPr>
            <w:tcW w:w="6753" w:type="dxa"/>
          </w:tcPr>
          <w:p w14:paraId="02D66D43" w14:textId="2CAC1A98" w:rsidR="0096314B" w:rsidRPr="004D7785" w:rsidRDefault="0096314B" w:rsidP="00DD0FC1">
            <w:pPr>
              <w:rPr>
                <w:rFonts w:cstheme="minorHAnsi"/>
              </w:rPr>
            </w:pPr>
            <w:r w:rsidRPr="004D7785">
              <w:rPr>
                <w:rFonts w:cstheme="minorHAnsi"/>
                <w:color w:val="202124"/>
                <w:spacing w:val="3"/>
                <w:shd w:val="clear" w:color="auto" w:fill="FFFFFF"/>
              </w:rPr>
              <w:t>Royal Brisbane and Women's Hospital</w:t>
            </w:r>
          </w:p>
        </w:tc>
      </w:tr>
      <w:tr w:rsidR="0096314B" w:rsidRPr="004D7785" w14:paraId="00FED392" w14:textId="77777777" w:rsidTr="00DD0FC1">
        <w:tc>
          <w:tcPr>
            <w:tcW w:w="2263" w:type="dxa"/>
          </w:tcPr>
          <w:p w14:paraId="3068098C" w14:textId="77777777" w:rsidR="0096314B" w:rsidRPr="004D7785" w:rsidRDefault="0096314B" w:rsidP="00DD0FC1">
            <w:pPr>
              <w:rPr>
                <w:rFonts w:cstheme="minorHAnsi"/>
                <w:b/>
                <w:bCs/>
              </w:rPr>
            </w:pPr>
            <w:r w:rsidRPr="004D7785">
              <w:rPr>
                <w:rFonts w:cstheme="minorHAnsi"/>
                <w:b/>
                <w:bCs/>
              </w:rPr>
              <w:t>Duration</w:t>
            </w:r>
          </w:p>
        </w:tc>
        <w:tc>
          <w:tcPr>
            <w:tcW w:w="6753" w:type="dxa"/>
          </w:tcPr>
          <w:p w14:paraId="22430AB7" w14:textId="432543C6" w:rsidR="0096314B" w:rsidRPr="004D7785" w:rsidRDefault="0096314B" w:rsidP="00DD0FC1">
            <w:pPr>
              <w:rPr>
                <w:rFonts w:cstheme="minorHAnsi"/>
              </w:rPr>
            </w:pPr>
            <w:r w:rsidRPr="004D7785">
              <w:rPr>
                <w:rFonts w:cstheme="minorHAnsi"/>
              </w:rPr>
              <w:t>1 -2 years</w:t>
            </w:r>
          </w:p>
        </w:tc>
      </w:tr>
      <w:tr w:rsidR="0096314B" w:rsidRPr="004D7785" w14:paraId="42AB1880" w14:textId="77777777" w:rsidTr="00DD0FC1">
        <w:tc>
          <w:tcPr>
            <w:tcW w:w="2263" w:type="dxa"/>
          </w:tcPr>
          <w:p w14:paraId="4B072749" w14:textId="77777777" w:rsidR="0096314B" w:rsidRPr="004D7785" w:rsidRDefault="0096314B" w:rsidP="00DD0FC1">
            <w:pPr>
              <w:rPr>
                <w:rFonts w:cstheme="minorHAnsi"/>
                <w:b/>
                <w:bCs/>
              </w:rPr>
            </w:pPr>
            <w:r w:rsidRPr="004D7785">
              <w:rPr>
                <w:rFonts w:cstheme="minorHAnsi"/>
                <w:b/>
                <w:bCs/>
              </w:rPr>
              <w:t>Full time equivalent</w:t>
            </w:r>
          </w:p>
        </w:tc>
        <w:tc>
          <w:tcPr>
            <w:tcW w:w="6753" w:type="dxa"/>
          </w:tcPr>
          <w:p w14:paraId="6C7AEB8B" w14:textId="470F4C79" w:rsidR="0096314B" w:rsidRPr="004D7785" w:rsidRDefault="0096314B" w:rsidP="00DD0FC1">
            <w:pPr>
              <w:rPr>
                <w:rFonts w:cstheme="minorHAnsi"/>
              </w:rPr>
            </w:pPr>
            <w:r w:rsidRPr="004D7785">
              <w:rPr>
                <w:rFonts w:cstheme="minorHAnsi"/>
              </w:rPr>
              <w:t>0.5 FTE</w:t>
            </w:r>
          </w:p>
        </w:tc>
      </w:tr>
      <w:tr w:rsidR="0096314B" w:rsidRPr="004D7785" w14:paraId="373C5C7E" w14:textId="77777777" w:rsidTr="00DD0FC1">
        <w:tc>
          <w:tcPr>
            <w:tcW w:w="2263" w:type="dxa"/>
          </w:tcPr>
          <w:p w14:paraId="38D7BAA5" w14:textId="77777777" w:rsidR="0096314B" w:rsidRPr="004D7785" w:rsidRDefault="0096314B" w:rsidP="00DD0FC1">
            <w:pPr>
              <w:rPr>
                <w:rFonts w:cstheme="minorHAnsi"/>
                <w:b/>
                <w:bCs/>
              </w:rPr>
            </w:pPr>
            <w:r w:rsidRPr="004D7785">
              <w:rPr>
                <w:rFonts w:cstheme="minorHAnsi"/>
                <w:b/>
                <w:bCs/>
              </w:rPr>
              <w:t>Remuneration</w:t>
            </w:r>
          </w:p>
        </w:tc>
        <w:tc>
          <w:tcPr>
            <w:tcW w:w="6753" w:type="dxa"/>
          </w:tcPr>
          <w:p w14:paraId="4720251B" w14:textId="62D3AF8E" w:rsidR="0096314B" w:rsidRPr="004D7785" w:rsidRDefault="0096314B" w:rsidP="00DD0FC1">
            <w:pPr>
              <w:rPr>
                <w:rFonts w:cstheme="minorHAnsi"/>
              </w:rPr>
            </w:pPr>
            <w:r w:rsidRPr="004D7785">
              <w:rPr>
                <w:rFonts w:cstheme="minorHAnsi"/>
                <w:color w:val="202124"/>
                <w:spacing w:val="3"/>
                <w:shd w:val="clear" w:color="auto" w:fill="FFFFFF"/>
              </w:rPr>
              <w:t>L10-L13 - $4458.40 - $6265.60 (fortnightly)</w:t>
            </w:r>
          </w:p>
        </w:tc>
      </w:tr>
      <w:tr w:rsidR="0096314B" w:rsidRPr="004D7785" w14:paraId="421F0CA9" w14:textId="77777777" w:rsidTr="00DD0FC1">
        <w:tc>
          <w:tcPr>
            <w:tcW w:w="2263" w:type="dxa"/>
          </w:tcPr>
          <w:p w14:paraId="21B525E4" w14:textId="77777777" w:rsidR="0096314B" w:rsidRPr="004D7785" w:rsidRDefault="0096314B" w:rsidP="00DD0FC1">
            <w:pPr>
              <w:rPr>
                <w:rFonts w:cstheme="minorHAnsi"/>
                <w:b/>
                <w:bCs/>
              </w:rPr>
            </w:pPr>
            <w:r w:rsidRPr="004D7785">
              <w:rPr>
                <w:rFonts w:cstheme="minorHAnsi"/>
                <w:b/>
                <w:bCs/>
              </w:rPr>
              <w:t>RACP Accreditation status</w:t>
            </w:r>
          </w:p>
        </w:tc>
        <w:tc>
          <w:tcPr>
            <w:tcW w:w="6753" w:type="dxa"/>
          </w:tcPr>
          <w:p w14:paraId="3D7B66AF" w14:textId="7FD835C8" w:rsidR="0096314B" w:rsidRPr="004D7785" w:rsidRDefault="0096314B" w:rsidP="00DD0FC1">
            <w:pPr>
              <w:rPr>
                <w:rFonts w:cstheme="minorHAnsi"/>
              </w:rPr>
            </w:pPr>
            <w:r w:rsidRPr="004D7785">
              <w:rPr>
                <w:rFonts w:cstheme="minorHAnsi"/>
              </w:rPr>
              <w:t xml:space="preserve">Not accredited </w:t>
            </w:r>
          </w:p>
        </w:tc>
      </w:tr>
      <w:tr w:rsidR="0096314B" w:rsidRPr="004D7785" w14:paraId="63AEEA81" w14:textId="77777777" w:rsidTr="00DD0FC1">
        <w:tc>
          <w:tcPr>
            <w:tcW w:w="2263" w:type="dxa"/>
          </w:tcPr>
          <w:p w14:paraId="3C357501" w14:textId="77777777" w:rsidR="0096314B" w:rsidRPr="004D7785" w:rsidRDefault="0096314B" w:rsidP="00DD0FC1">
            <w:pPr>
              <w:rPr>
                <w:rFonts w:cstheme="minorHAnsi"/>
                <w:b/>
                <w:bCs/>
              </w:rPr>
            </w:pPr>
            <w:r w:rsidRPr="004D7785">
              <w:rPr>
                <w:rFonts w:cstheme="minorHAnsi"/>
                <w:b/>
                <w:bCs/>
              </w:rPr>
              <w:t>Pre-requisites</w:t>
            </w:r>
          </w:p>
        </w:tc>
        <w:tc>
          <w:tcPr>
            <w:tcW w:w="6753" w:type="dxa"/>
          </w:tcPr>
          <w:p w14:paraId="69D67762" w14:textId="194451BE" w:rsidR="0096314B" w:rsidRPr="004D7785" w:rsidRDefault="0096314B" w:rsidP="00DD0FC1">
            <w:pPr>
              <w:rPr>
                <w:rFonts w:cstheme="minorHAnsi"/>
              </w:rPr>
            </w:pPr>
            <w:r w:rsidRPr="004D7785">
              <w:rPr>
                <w:rFonts w:cstheme="minorHAnsi"/>
                <w:color w:val="202124"/>
                <w:spacing w:val="3"/>
                <w:shd w:val="clear" w:color="auto" w:fill="FFFFFF"/>
              </w:rPr>
              <w:t xml:space="preserve">Recently </w:t>
            </w:r>
            <w:proofErr w:type="spellStart"/>
            <w:r w:rsidRPr="004D7785">
              <w:rPr>
                <w:rFonts w:cstheme="minorHAnsi"/>
                <w:color w:val="202124"/>
                <w:spacing w:val="3"/>
                <w:shd w:val="clear" w:color="auto" w:fill="FFFFFF"/>
              </w:rPr>
              <w:t>Fellowed</w:t>
            </w:r>
            <w:proofErr w:type="spellEnd"/>
          </w:p>
        </w:tc>
      </w:tr>
      <w:tr w:rsidR="0096314B" w:rsidRPr="004D7785" w14:paraId="12A180D1" w14:textId="77777777" w:rsidTr="00DD0FC1">
        <w:tc>
          <w:tcPr>
            <w:tcW w:w="2263" w:type="dxa"/>
          </w:tcPr>
          <w:p w14:paraId="48673306" w14:textId="77777777" w:rsidR="0096314B" w:rsidRPr="004D7785" w:rsidRDefault="0096314B" w:rsidP="00DD0FC1">
            <w:pPr>
              <w:rPr>
                <w:rFonts w:cstheme="minorHAnsi"/>
                <w:b/>
                <w:bCs/>
              </w:rPr>
            </w:pPr>
            <w:r w:rsidRPr="004D7785">
              <w:rPr>
                <w:rFonts w:cstheme="minorHAnsi"/>
                <w:b/>
                <w:bCs/>
              </w:rPr>
              <w:t>Position description</w:t>
            </w:r>
          </w:p>
        </w:tc>
        <w:tc>
          <w:tcPr>
            <w:tcW w:w="6753" w:type="dxa"/>
          </w:tcPr>
          <w:p w14:paraId="7E2AEBA6" w14:textId="77777777" w:rsidR="0096314B" w:rsidRPr="004D7785" w:rsidRDefault="0096314B" w:rsidP="00DD0FC1">
            <w:pPr>
              <w:rPr>
                <w:rFonts w:cstheme="minorHAnsi"/>
                <w:color w:val="202124"/>
                <w:spacing w:val="3"/>
                <w:shd w:val="clear" w:color="auto" w:fill="FFFFFF"/>
              </w:rPr>
            </w:pPr>
            <w:r w:rsidRPr="004D7785">
              <w:rPr>
                <w:rFonts w:cstheme="minorHAnsi"/>
                <w:color w:val="202124"/>
                <w:spacing w:val="3"/>
                <w:shd w:val="clear" w:color="auto" w:fill="FFFFFF"/>
              </w:rPr>
              <w:t xml:space="preserve">Specific tasks of the Endocrinology Research Fellow will include, but not be limited to: </w:t>
            </w:r>
          </w:p>
          <w:p w14:paraId="2C512498" w14:textId="77777777" w:rsidR="0096314B" w:rsidRPr="004D7785" w:rsidRDefault="0096314B" w:rsidP="00DD0FC1">
            <w:pPr>
              <w:rPr>
                <w:rFonts w:cstheme="minorHAnsi"/>
                <w:color w:val="202124"/>
                <w:spacing w:val="3"/>
                <w:shd w:val="clear" w:color="auto" w:fill="FFFFFF"/>
              </w:rPr>
            </w:pPr>
            <w:r w:rsidRPr="004D7785">
              <w:rPr>
                <w:rFonts w:cstheme="minorHAnsi"/>
                <w:color w:val="202124"/>
                <w:spacing w:val="3"/>
                <w:shd w:val="clear" w:color="auto" w:fill="FFFFFF"/>
              </w:rPr>
              <w:t xml:space="preserve">- Identification of eligible clinical trial candidates </w:t>
            </w:r>
          </w:p>
          <w:p w14:paraId="4E8F04DF" w14:textId="77777777" w:rsidR="0096314B" w:rsidRPr="004D7785" w:rsidRDefault="0096314B" w:rsidP="00DD0FC1">
            <w:pPr>
              <w:rPr>
                <w:rFonts w:cstheme="minorHAnsi"/>
                <w:color w:val="202124"/>
                <w:spacing w:val="3"/>
                <w:shd w:val="clear" w:color="auto" w:fill="FFFFFF"/>
              </w:rPr>
            </w:pPr>
            <w:r w:rsidRPr="004D7785">
              <w:rPr>
                <w:rFonts w:cstheme="minorHAnsi"/>
                <w:color w:val="202124"/>
                <w:spacing w:val="3"/>
                <w:shd w:val="clear" w:color="auto" w:fill="FFFFFF"/>
              </w:rPr>
              <w:t xml:space="preserve">- Consenting clinical trial participants </w:t>
            </w:r>
          </w:p>
          <w:p w14:paraId="1C910F7F" w14:textId="77777777" w:rsidR="0096314B" w:rsidRPr="004D7785" w:rsidRDefault="0096314B" w:rsidP="00DD0FC1">
            <w:pPr>
              <w:rPr>
                <w:rFonts w:cstheme="minorHAnsi"/>
                <w:color w:val="202124"/>
                <w:spacing w:val="3"/>
                <w:shd w:val="clear" w:color="auto" w:fill="FFFFFF"/>
              </w:rPr>
            </w:pPr>
            <w:r w:rsidRPr="004D7785">
              <w:rPr>
                <w:rFonts w:cstheme="minorHAnsi"/>
                <w:color w:val="202124"/>
                <w:spacing w:val="3"/>
                <w:shd w:val="clear" w:color="auto" w:fill="FFFFFF"/>
              </w:rPr>
              <w:t xml:space="preserve">- Performing study visits for clinical trials </w:t>
            </w:r>
          </w:p>
          <w:p w14:paraId="6211B275" w14:textId="77777777" w:rsidR="0096314B" w:rsidRPr="004D7785" w:rsidRDefault="0096314B" w:rsidP="00DD0FC1">
            <w:pPr>
              <w:rPr>
                <w:rFonts w:cstheme="minorHAnsi"/>
                <w:color w:val="202124"/>
                <w:spacing w:val="3"/>
                <w:shd w:val="clear" w:color="auto" w:fill="FFFFFF"/>
              </w:rPr>
            </w:pPr>
            <w:r w:rsidRPr="004D7785">
              <w:rPr>
                <w:rFonts w:cstheme="minorHAnsi"/>
                <w:color w:val="202124"/>
                <w:spacing w:val="3"/>
                <w:shd w:val="clear" w:color="auto" w:fill="FFFFFF"/>
              </w:rPr>
              <w:t xml:space="preserve">- Clinical care of clinical trial participants </w:t>
            </w:r>
          </w:p>
          <w:p w14:paraId="5696B6C9" w14:textId="77777777" w:rsidR="0096314B" w:rsidRPr="004D7785" w:rsidRDefault="0096314B" w:rsidP="00DD0FC1">
            <w:pPr>
              <w:rPr>
                <w:rFonts w:cstheme="minorHAnsi"/>
                <w:color w:val="202124"/>
                <w:spacing w:val="3"/>
                <w:shd w:val="clear" w:color="auto" w:fill="FFFFFF"/>
              </w:rPr>
            </w:pPr>
            <w:r w:rsidRPr="004D7785">
              <w:rPr>
                <w:rFonts w:cstheme="minorHAnsi"/>
                <w:color w:val="202124"/>
                <w:spacing w:val="3"/>
                <w:shd w:val="clear" w:color="auto" w:fill="FFFFFF"/>
              </w:rPr>
              <w:t xml:space="preserve">- Assessment and reporting of potential adverse events and reviewing participant progress following adverse events in clinical trials </w:t>
            </w:r>
          </w:p>
          <w:p w14:paraId="66FED410" w14:textId="77777777" w:rsidR="0096314B" w:rsidRPr="004D7785" w:rsidRDefault="0096314B" w:rsidP="00DD0FC1">
            <w:pPr>
              <w:rPr>
                <w:rFonts w:cstheme="minorHAnsi"/>
                <w:color w:val="202124"/>
                <w:spacing w:val="3"/>
                <w:shd w:val="clear" w:color="auto" w:fill="FFFFFF"/>
              </w:rPr>
            </w:pPr>
            <w:r w:rsidRPr="004D7785">
              <w:rPr>
                <w:rFonts w:cstheme="minorHAnsi"/>
                <w:color w:val="202124"/>
                <w:spacing w:val="3"/>
                <w:shd w:val="clear" w:color="auto" w:fill="FFFFFF"/>
              </w:rPr>
              <w:t xml:space="preserve">- Liaise closely with Clinical Research nurses to provide clinical oversight and complete clinical trials paperwork for study visits </w:t>
            </w:r>
          </w:p>
          <w:p w14:paraId="640EBC62" w14:textId="77777777" w:rsidR="0096314B" w:rsidRPr="004D7785" w:rsidRDefault="0096314B" w:rsidP="00DD0FC1">
            <w:pPr>
              <w:rPr>
                <w:rFonts w:cstheme="minorHAnsi"/>
                <w:color w:val="202124"/>
                <w:spacing w:val="3"/>
                <w:shd w:val="clear" w:color="auto" w:fill="FFFFFF"/>
              </w:rPr>
            </w:pPr>
            <w:r w:rsidRPr="004D7785">
              <w:rPr>
                <w:rFonts w:cstheme="minorHAnsi"/>
                <w:color w:val="202124"/>
                <w:spacing w:val="3"/>
                <w:shd w:val="clear" w:color="auto" w:fill="FFFFFF"/>
              </w:rPr>
              <w:t xml:space="preserve">- Undertake training and regulatory requirements for ongoing clinical trials in the capacity of an Associate Investigator (including Good Clinical Practice training) </w:t>
            </w:r>
          </w:p>
          <w:p w14:paraId="42A375C1" w14:textId="77777777" w:rsidR="0096314B" w:rsidRPr="004D7785" w:rsidRDefault="0096314B" w:rsidP="00DD0FC1">
            <w:pPr>
              <w:rPr>
                <w:rFonts w:cstheme="minorHAnsi"/>
                <w:color w:val="202124"/>
                <w:spacing w:val="3"/>
                <w:shd w:val="clear" w:color="auto" w:fill="FFFFFF"/>
              </w:rPr>
            </w:pPr>
            <w:r w:rsidRPr="004D7785">
              <w:rPr>
                <w:rFonts w:cstheme="minorHAnsi"/>
                <w:color w:val="202124"/>
                <w:spacing w:val="3"/>
                <w:shd w:val="clear" w:color="auto" w:fill="FFFFFF"/>
              </w:rPr>
              <w:t xml:space="preserve">- Lead clinical research in endocrinology (under supervision), with or without enrolment in a Research Higher Degree </w:t>
            </w:r>
          </w:p>
          <w:p w14:paraId="744033BF" w14:textId="77777777" w:rsidR="0096314B" w:rsidRPr="004D7785" w:rsidRDefault="0096314B" w:rsidP="00DD0FC1">
            <w:pPr>
              <w:rPr>
                <w:rFonts w:cstheme="minorHAnsi"/>
                <w:color w:val="202124"/>
                <w:spacing w:val="3"/>
                <w:shd w:val="clear" w:color="auto" w:fill="FFFFFF"/>
              </w:rPr>
            </w:pPr>
            <w:r w:rsidRPr="004D7785">
              <w:rPr>
                <w:rFonts w:cstheme="minorHAnsi"/>
                <w:color w:val="202124"/>
                <w:spacing w:val="3"/>
                <w:shd w:val="clear" w:color="auto" w:fill="FFFFFF"/>
              </w:rPr>
              <w:t xml:space="preserve">- Contribute to scholarly research output within the Department of Endocrinology and Diabetes </w:t>
            </w:r>
          </w:p>
          <w:p w14:paraId="3A1D570E" w14:textId="13E9326D" w:rsidR="0096314B" w:rsidRPr="004D7785" w:rsidRDefault="0096314B" w:rsidP="00DD0FC1">
            <w:pPr>
              <w:rPr>
                <w:rFonts w:cstheme="minorHAnsi"/>
              </w:rPr>
            </w:pPr>
            <w:r w:rsidRPr="004D7785">
              <w:rPr>
                <w:rFonts w:cstheme="minorHAnsi"/>
                <w:color w:val="202124"/>
                <w:spacing w:val="3"/>
                <w:shd w:val="clear" w:color="auto" w:fill="FFFFFF"/>
              </w:rPr>
              <w:t>- Successful applicants will be expected to undertake and remain up to date with Good Clinical Practice requirements</w:t>
            </w:r>
          </w:p>
        </w:tc>
      </w:tr>
      <w:tr w:rsidR="0096314B" w:rsidRPr="004D7785" w14:paraId="3F6255BF" w14:textId="77777777" w:rsidTr="00DD0FC1">
        <w:tc>
          <w:tcPr>
            <w:tcW w:w="2263" w:type="dxa"/>
          </w:tcPr>
          <w:p w14:paraId="58D78566" w14:textId="77777777" w:rsidR="0096314B" w:rsidRPr="004D7785" w:rsidRDefault="0096314B" w:rsidP="00DD0FC1">
            <w:pPr>
              <w:rPr>
                <w:rFonts w:cstheme="minorHAnsi"/>
                <w:b/>
                <w:bCs/>
              </w:rPr>
            </w:pPr>
            <w:r w:rsidRPr="004D7785">
              <w:rPr>
                <w:rFonts w:cstheme="minorHAnsi"/>
                <w:b/>
                <w:bCs/>
              </w:rPr>
              <w:t>Contact person &amp; application process</w:t>
            </w:r>
          </w:p>
        </w:tc>
        <w:tc>
          <w:tcPr>
            <w:tcW w:w="6753" w:type="dxa"/>
          </w:tcPr>
          <w:p w14:paraId="58A56A27" w14:textId="07FB7F46" w:rsidR="0096314B" w:rsidRPr="004D7785" w:rsidRDefault="0096314B" w:rsidP="00DD0FC1">
            <w:pPr>
              <w:rPr>
                <w:rFonts w:cstheme="minorHAnsi"/>
                <w:color w:val="202124"/>
                <w:spacing w:val="3"/>
                <w:shd w:val="clear" w:color="auto" w:fill="FFFFFF"/>
              </w:rPr>
            </w:pPr>
            <w:r w:rsidRPr="004D7785">
              <w:rPr>
                <w:rFonts w:cstheme="minorHAnsi"/>
                <w:color w:val="202124"/>
                <w:spacing w:val="3"/>
                <w:shd w:val="clear" w:color="auto" w:fill="FFFFFF"/>
              </w:rPr>
              <w:t>Don McLeod</w:t>
            </w:r>
          </w:p>
          <w:p w14:paraId="5F259217" w14:textId="5CE64D7B" w:rsidR="0096314B" w:rsidRPr="004D7785" w:rsidRDefault="0096314B" w:rsidP="00DD0FC1">
            <w:pPr>
              <w:rPr>
                <w:rFonts w:cstheme="minorHAnsi"/>
              </w:rPr>
            </w:pPr>
            <w:r w:rsidRPr="004D7785">
              <w:rPr>
                <w:rFonts w:cstheme="minorHAnsi"/>
                <w:color w:val="202124"/>
                <w:spacing w:val="3"/>
                <w:shd w:val="clear" w:color="auto" w:fill="FFFFFF"/>
              </w:rPr>
              <w:t>Apply via Smart Jobs (https://smartjobs.qld.gov.au/jobs/QLD-RBH435169)</w:t>
            </w:r>
          </w:p>
        </w:tc>
      </w:tr>
    </w:tbl>
    <w:p w14:paraId="413FADCE" w14:textId="77777777" w:rsidR="0096314B" w:rsidRPr="004D7785" w:rsidRDefault="0096314B" w:rsidP="0096314B">
      <w:pPr>
        <w:rPr>
          <w:rFonts w:cstheme="minorHAnsi"/>
        </w:rPr>
      </w:pPr>
    </w:p>
    <w:p w14:paraId="468126FC" w14:textId="67567CDD" w:rsidR="006877C9" w:rsidRPr="004D7785" w:rsidRDefault="006877C9" w:rsidP="006877C9">
      <w:pPr>
        <w:pStyle w:val="Heading1"/>
        <w:rPr>
          <w:b/>
          <w:bCs/>
        </w:rPr>
      </w:pPr>
      <w:r w:rsidRPr="004D7785">
        <w:rPr>
          <w:b/>
          <w:bCs/>
        </w:rPr>
        <w:lastRenderedPageBreak/>
        <w:t>SA</w:t>
      </w:r>
    </w:p>
    <w:p w14:paraId="52BE3F0D" w14:textId="1CE54989" w:rsidR="006877C9" w:rsidRPr="006877C9" w:rsidRDefault="006877C9" w:rsidP="006877C9">
      <w:r>
        <w:t>Nil listed</w:t>
      </w:r>
    </w:p>
    <w:p w14:paraId="375F5E22" w14:textId="77777777" w:rsidR="006877C9" w:rsidRPr="004D7785" w:rsidRDefault="006877C9" w:rsidP="006877C9">
      <w:pPr>
        <w:pStyle w:val="Heading1"/>
        <w:rPr>
          <w:b/>
          <w:bCs/>
        </w:rPr>
      </w:pPr>
      <w:r w:rsidRPr="004D7785">
        <w:rPr>
          <w:b/>
          <w:bCs/>
        </w:rPr>
        <w:t>TAS</w:t>
      </w:r>
    </w:p>
    <w:p w14:paraId="327AFE24" w14:textId="2342BD2D" w:rsidR="006877C9" w:rsidRPr="006877C9" w:rsidRDefault="006877C9" w:rsidP="006877C9">
      <w:r>
        <w:t>Nil listed</w:t>
      </w:r>
    </w:p>
    <w:p w14:paraId="19DA2B1F" w14:textId="77777777" w:rsidR="006877C9" w:rsidRPr="004D7785" w:rsidRDefault="006877C9" w:rsidP="006877C9">
      <w:pPr>
        <w:pStyle w:val="Heading1"/>
        <w:rPr>
          <w:b/>
          <w:bCs/>
        </w:rPr>
      </w:pPr>
      <w:r w:rsidRPr="004D7785">
        <w:rPr>
          <w:b/>
          <w:bCs/>
        </w:rPr>
        <w:t>VIC</w:t>
      </w:r>
    </w:p>
    <w:tbl>
      <w:tblPr>
        <w:tblStyle w:val="TableGrid"/>
        <w:tblW w:w="0" w:type="auto"/>
        <w:tblLook w:val="04A0" w:firstRow="1" w:lastRow="0" w:firstColumn="1" w:lastColumn="0" w:noHBand="0" w:noVBand="1"/>
      </w:tblPr>
      <w:tblGrid>
        <w:gridCol w:w="2263"/>
        <w:gridCol w:w="6753"/>
      </w:tblGrid>
      <w:tr w:rsidR="008E37D3" w:rsidRPr="004D7785" w14:paraId="67537142" w14:textId="77777777" w:rsidTr="0062412F">
        <w:tc>
          <w:tcPr>
            <w:tcW w:w="2263" w:type="dxa"/>
          </w:tcPr>
          <w:p w14:paraId="71DBEAFE" w14:textId="77777777" w:rsidR="008E37D3" w:rsidRPr="004D7785" w:rsidRDefault="008E37D3" w:rsidP="0062412F">
            <w:pPr>
              <w:rPr>
                <w:rFonts w:cstheme="minorHAnsi"/>
                <w:b/>
                <w:bCs/>
              </w:rPr>
            </w:pPr>
            <w:r w:rsidRPr="004D7785">
              <w:rPr>
                <w:rFonts w:cstheme="minorHAnsi"/>
                <w:b/>
                <w:bCs/>
              </w:rPr>
              <w:t>Name of position</w:t>
            </w:r>
          </w:p>
        </w:tc>
        <w:tc>
          <w:tcPr>
            <w:tcW w:w="6753" w:type="dxa"/>
          </w:tcPr>
          <w:p w14:paraId="1CD30AD6" w14:textId="3DB732E3" w:rsidR="008E37D3" w:rsidRPr="004D7785" w:rsidRDefault="008E37D3" w:rsidP="0062412F">
            <w:pPr>
              <w:rPr>
                <w:rFonts w:cstheme="minorHAnsi"/>
              </w:rPr>
            </w:pPr>
            <w:r w:rsidRPr="004D7785">
              <w:rPr>
                <w:rFonts w:cstheme="minorHAnsi"/>
              </w:rPr>
              <w:t>Endocrinology registrar</w:t>
            </w:r>
          </w:p>
        </w:tc>
      </w:tr>
      <w:tr w:rsidR="008E37D3" w:rsidRPr="004D7785" w14:paraId="708BFADD" w14:textId="77777777" w:rsidTr="0062412F">
        <w:tc>
          <w:tcPr>
            <w:tcW w:w="2263" w:type="dxa"/>
          </w:tcPr>
          <w:p w14:paraId="072CCFB1" w14:textId="77777777" w:rsidR="008E37D3" w:rsidRPr="004D7785" w:rsidRDefault="008E37D3" w:rsidP="0062412F">
            <w:pPr>
              <w:rPr>
                <w:rFonts w:cstheme="minorHAnsi"/>
                <w:b/>
                <w:bCs/>
              </w:rPr>
            </w:pPr>
            <w:r w:rsidRPr="004D7785">
              <w:rPr>
                <w:rFonts w:cstheme="minorHAnsi"/>
                <w:b/>
                <w:bCs/>
              </w:rPr>
              <w:t>Location</w:t>
            </w:r>
          </w:p>
        </w:tc>
        <w:tc>
          <w:tcPr>
            <w:tcW w:w="6753" w:type="dxa"/>
          </w:tcPr>
          <w:p w14:paraId="5D285D31" w14:textId="3D5A14A1" w:rsidR="008E37D3" w:rsidRPr="004D7785" w:rsidRDefault="008E37D3" w:rsidP="0062412F">
            <w:pPr>
              <w:rPr>
                <w:rFonts w:cstheme="minorHAnsi"/>
                <w:b/>
                <w:bCs/>
              </w:rPr>
            </w:pPr>
            <w:r w:rsidRPr="004D7785">
              <w:rPr>
                <w:rFonts w:cstheme="minorHAnsi"/>
              </w:rPr>
              <w:t>Geelong Endocrinology and Diabetes, Geelong VIC 3220</w:t>
            </w:r>
          </w:p>
        </w:tc>
      </w:tr>
      <w:tr w:rsidR="008E37D3" w:rsidRPr="004D7785" w14:paraId="33CD1149" w14:textId="77777777" w:rsidTr="0062412F">
        <w:tc>
          <w:tcPr>
            <w:tcW w:w="2263" w:type="dxa"/>
          </w:tcPr>
          <w:p w14:paraId="4523D6DD" w14:textId="77777777" w:rsidR="008E37D3" w:rsidRPr="004D7785" w:rsidRDefault="008E37D3" w:rsidP="0062412F">
            <w:pPr>
              <w:rPr>
                <w:rFonts w:cstheme="minorHAnsi"/>
                <w:b/>
                <w:bCs/>
              </w:rPr>
            </w:pPr>
            <w:r w:rsidRPr="004D7785">
              <w:rPr>
                <w:rFonts w:cstheme="minorHAnsi"/>
                <w:b/>
                <w:bCs/>
              </w:rPr>
              <w:t>Duration</w:t>
            </w:r>
          </w:p>
        </w:tc>
        <w:tc>
          <w:tcPr>
            <w:tcW w:w="6753" w:type="dxa"/>
          </w:tcPr>
          <w:p w14:paraId="0AF6A964" w14:textId="6D26D509" w:rsidR="008E37D3" w:rsidRPr="004D7785" w:rsidRDefault="008E37D3" w:rsidP="0062412F">
            <w:pPr>
              <w:rPr>
                <w:rFonts w:cstheme="minorHAnsi"/>
              </w:rPr>
            </w:pPr>
            <w:r w:rsidRPr="004D7785">
              <w:rPr>
                <w:rFonts w:cstheme="minorHAnsi"/>
              </w:rPr>
              <w:t>12 months</w:t>
            </w:r>
          </w:p>
        </w:tc>
      </w:tr>
      <w:tr w:rsidR="008E37D3" w:rsidRPr="004D7785" w14:paraId="4436DA18" w14:textId="77777777" w:rsidTr="0062412F">
        <w:tc>
          <w:tcPr>
            <w:tcW w:w="2263" w:type="dxa"/>
          </w:tcPr>
          <w:p w14:paraId="5D1CDA96" w14:textId="77777777" w:rsidR="008E37D3" w:rsidRPr="004D7785" w:rsidRDefault="008E37D3" w:rsidP="0062412F">
            <w:pPr>
              <w:rPr>
                <w:rFonts w:cstheme="minorHAnsi"/>
                <w:b/>
                <w:bCs/>
              </w:rPr>
            </w:pPr>
            <w:r w:rsidRPr="004D7785">
              <w:rPr>
                <w:rFonts w:cstheme="minorHAnsi"/>
                <w:b/>
                <w:bCs/>
              </w:rPr>
              <w:t>Full time equivalent</w:t>
            </w:r>
          </w:p>
        </w:tc>
        <w:tc>
          <w:tcPr>
            <w:tcW w:w="6753" w:type="dxa"/>
          </w:tcPr>
          <w:p w14:paraId="36FA87C1" w14:textId="0359336C" w:rsidR="008E37D3" w:rsidRPr="004D7785" w:rsidRDefault="008E37D3" w:rsidP="0062412F">
            <w:pPr>
              <w:rPr>
                <w:rFonts w:cstheme="minorHAnsi"/>
              </w:rPr>
            </w:pPr>
            <w:r w:rsidRPr="004D7785">
              <w:rPr>
                <w:rFonts w:cstheme="minorHAnsi"/>
              </w:rPr>
              <w:t>1.0</w:t>
            </w:r>
            <w:r w:rsidR="002D3DAD" w:rsidRPr="004D7785">
              <w:rPr>
                <w:rFonts w:cstheme="minorHAnsi"/>
              </w:rPr>
              <w:t xml:space="preserve"> FTE</w:t>
            </w:r>
          </w:p>
        </w:tc>
      </w:tr>
      <w:tr w:rsidR="008E37D3" w:rsidRPr="004D7785" w14:paraId="39F8291B" w14:textId="77777777" w:rsidTr="0062412F">
        <w:tc>
          <w:tcPr>
            <w:tcW w:w="2263" w:type="dxa"/>
          </w:tcPr>
          <w:p w14:paraId="0759A28A" w14:textId="77777777" w:rsidR="008E37D3" w:rsidRPr="004D7785" w:rsidRDefault="008E37D3" w:rsidP="0062412F">
            <w:pPr>
              <w:rPr>
                <w:rFonts w:cstheme="minorHAnsi"/>
                <w:b/>
                <w:bCs/>
              </w:rPr>
            </w:pPr>
            <w:r w:rsidRPr="004D7785">
              <w:rPr>
                <w:rFonts w:cstheme="minorHAnsi"/>
                <w:b/>
                <w:bCs/>
              </w:rPr>
              <w:t>Remuneration</w:t>
            </w:r>
          </w:p>
        </w:tc>
        <w:tc>
          <w:tcPr>
            <w:tcW w:w="6753" w:type="dxa"/>
          </w:tcPr>
          <w:p w14:paraId="14BD371E" w14:textId="212F2FAE" w:rsidR="008E37D3" w:rsidRPr="004D7785" w:rsidRDefault="008E37D3" w:rsidP="0062412F">
            <w:pPr>
              <w:rPr>
                <w:rFonts w:cstheme="minorHAnsi"/>
              </w:rPr>
            </w:pPr>
            <w:r w:rsidRPr="004D7785">
              <w:rPr>
                <w:rFonts w:cstheme="minorHAnsi"/>
              </w:rPr>
              <w:t>As per award</w:t>
            </w:r>
          </w:p>
        </w:tc>
      </w:tr>
      <w:tr w:rsidR="008E37D3" w:rsidRPr="004D7785" w14:paraId="059B42EC" w14:textId="77777777" w:rsidTr="0062412F">
        <w:tc>
          <w:tcPr>
            <w:tcW w:w="2263" w:type="dxa"/>
          </w:tcPr>
          <w:p w14:paraId="004DB4EC" w14:textId="77777777" w:rsidR="008E37D3" w:rsidRPr="004D7785" w:rsidRDefault="008E37D3" w:rsidP="0062412F">
            <w:pPr>
              <w:rPr>
                <w:rFonts w:cstheme="minorHAnsi"/>
                <w:b/>
                <w:bCs/>
              </w:rPr>
            </w:pPr>
            <w:r w:rsidRPr="004D7785">
              <w:rPr>
                <w:rFonts w:cstheme="minorHAnsi"/>
                <w:b/>
                <w:bCs/>
              </w:rPr>
              <w:t>RACP Accreditation status</w:t>
            </w:r>
          </w:p>
        </w:tc>
        <w:tc>
          <w:tcPr>
            <w:tcW w:w="6753" w:type="dxa"/>
          </w:tcPr>
          <w:p w14:paraId="4022797B" w14:textId="557E4206" w:rsidR="008E37D3" w:rsidRPr="004D7785" w:rsidRDefault="008E37D3" w:rsidP="0062412F">
            <w:pPr>
              <w:rPr>
                <w:rFonts w:cstheme="minorHAnsi"/>
              </w:rPr>
            </w:pPr>
            <w:r w:rsidRPr="004D7785">
              <w:rPr>
                <w:rFonts w:cstheme="minorHAnsi"/>
              </w:rPr>
              <w:t>Core year</w:t>
            </w:r>
          </w:p>
        </w:tc>
      </w:tr>
      <w:tr w:rsidR="008E37D3" w:rsidRPr="004D7785" w14:paraId="59FE18D3" w14:textId="77777777" w:rsidTr="0062412F">
        <w:tc>
          <w:tcPr>
            <w:tcW w:w="2263" w:type="dxa"/>
          </w:tcPr>
          <w:p w14:paraId="3063146D" w14:textId="77777777" w:rsidR="008E37D3" w:rsidRPr="004D7785" w:rsidRDefault="008E37D3" w:rsidP="0062412F">
            <w:pPr>
              <w:rPr>
                <w:rFonts w:cstheme="minorHAnsi"/>
                <w:b/>
                <w:bCs/>
              </w:rPr>
            </w:pPr>
            <w:r w:rsidRPr="004D7785">
              <w:rPr>
                <w:rFonts w:cstheme="minorHAnsi"/>
                <w:b/>
                <w:bCs/>
              </w:rPr>
              <w:t>Pre-requisites</w:t>
            </w:r>
          </w:p>
        </w:tc>
        <w:tc>
          <w:tcPr>
            <w:tcW w:w="6753" w:type="dxa"/>
          </w:tcPr>
          <w:p w14:paraId="64137861" w14:textId="6FC228DB" w:rsidR="008E37D3" w:rsidRPr="004D7785" w:rsidRDefault="008E37D3" w:rsidP="0062412F">
            <w:pPr>
              <w:rPr>
                <w:rFonts w:cstheme="minorHAnsi"/>
              </w:rPr>
            </w:pPr>
            <w:r w:rsidRPr="004D7785">
              <w:rPr>
                <w:rFonts w:cstheme="minorHAnsi"/>
              </w:rPr>
              <w:t>FRACP written and clinical exams passed</w:t>
            </w:r>
          </w:p>
        </w:tc>
      </w:tr>
      <w:tr w:rsidR="008E37D3" w:rsidRPr="004D7785" w14:paraId="031F237E" w14:textId="77777777" w:rsidTr="0062412F">
        <w:tc>
          <w:tcPr>
            <w:tcW w:w="2263" w:type="dxa"/>
          </w:tcPr>
          <w:p w14:paraId="040B2C99" w14:textId="77777777" w:rsidR="008E37D3" w:rsidRPr="004D7785" w:rsidRDefault="008E37D3" w:rsidP="0062412F">
            <w:pPr>
              <w:rPr>
                <w:rFonts w:cstheme="minorHAnsi"/>
                <w:b/>
                <w:bCs/>
              </w:rPr>
            </w:pPr>
            <w:r w:rsidRPr="004D7785">
              <w:rPr>
                <w:rFonts w:cstheme="minorHAnsi"/>
                <w:b/>
                <w:bCs/>
              </w:rPr>
              <w:t>Position description</w:t>
            </w:r>
          </w:p>
        </w:tc>
        <w:tc>
          <w:tcPr>
            <w:tcW w:w="6753" w:type="dxa"/>
          </w:tcPr>
          <w:p w14:paraId="3BBAAA2C" w14:textId="3D84E096" w:rsidR="008E37D3" w:rsidRPr="004D7785" w:rsidRDefault="008E37D3" w:rsidP="0062412F">
            <w:pPr>
              <w:rPr>
                <w:rFonts w:cstheme="minorHAnsi"/>
              </w:rPr>
            </w:pPr>
            <w:r w:rsidRPr="004D7785">
              <w:rPr>
                <w:rFonts w:cstheme="minorHAnsi"/>
              </w:rPr>
              <w:t xml:space="preserve">A core year in Adult Endocrinology in private practice with both in-patient and out-patient work. Emphasis on technology in diabetes, obstetric </w:t>
            </w:r>
            <w:proofErr w:type="gramStart"/>
            <w:r w:rsidRPr="004D7785">
              <w:rPr>
                <w:rFonts w:cstheme="minorHAnsi"/>
              </w:rPr>
              <w:t>endocrinology</w:t>
            </w:r>
            <w:proofErr w:type="gramEnd"/>
            <w:r w:rsidRPr="004D7785">
              <w:rPr>
                <w:rFonts w:cstheme="minorHAnsi"/>
              </w:rPr>
              <w:t xml:space="preserve"> and common presentations in private practice. Optional to do 1 in 4 on-call weekends with acute public endocrinology service.</w:t>
            </w:r>
          </w:p>
        </w:tc>
      </w:tr>
      <w:tr w:rsidR="008E37D3" w:rsidRPr="004D7785" w14:paraId="1232E186" w14:textId="77777777" w:rsidTr="0062412F">
        <w:tc>
          <w:tcPr>
            <w:tcW w:w="2263" w:type="dxa"/>
          </w:tcPr>
          <w:p w14:paraId="5CA15384" w14:textId="77777777" w:rsidR="008E37D3" w:rsidRPr="004D7785" w:rsidRDefault="008E37D3" w:rsidP="0062412F">
            <w:pPr>
              <w:rPr>
                <w:rFonts w:cstheme="minorHAnsi"/>
                <w:b/>
                <w:bCs/>
              </w:rPr>
            </w:pPr>
            <w:r w:rsidRPr="004D7785">
              <w:rPr>
                <w:rFonts w:cstheme="minorHAnsi"/>
                <w:b/>
                <w:bCs/>
              </w:rPr>
              <w:t>Contact person &amp; application process</w:t>
            </w:r>
          </w:p>
        </w:tc>
        <w:tc>
          <w:tcPr>
            <w:tcW w:w="6753" w:type="dxa"/>
          </w:tcPr>
          <w:p w14:paraId="340DD861" w14:textId="77A911A3" w:rsidR="008E37D3" w:rsidRPr="004D7785" w:rsidRDefault="008E37D3" w:rsidP="0062412F">
            <w:pPr>
              <w:rPr>
                <w:rFonts w:cstheme="minorHAnsi"/>
              </w:rPr>
            </w:pPr>
            <w:r w:rsidRPr="004D7785">
              <w:rPr>
                <w:rFonts w:cstheme="minorHAnsi"/>
              </w:rPr>
              <w:t xml:space="preserve">Dr Kimberly </w:t>
            </w:r>
            <w:proofErr w:type="spellStart"/>
            <w:r w:rsidRPr="004D7785">
              <w:rPr>
                <w:rFonts w:cstheme="minorHAnsi"/>
              </w:rPr>
              <w:t>Cukier</w:t>
            </w:r>
            <w:proofErr w:type="spellEnd"/>
            <w:r w:rsidRPr="004D7785">
              <w:rPr>
                <w:rFonts w:cstheme="minorHAnsi"/>
              </w:rPr>
              <w:t xml:space="preserve">/Dr Natalie Harrison. </w:t>
            </w:r>
            <w:r w:rsidRPr="004D7785">
              <w:rPr>
                <w:rFonts w:cstheme="minorHAnsi"/>
              </w:rPr>
              <w:br/>
              <w:t>Apply online with CV and cover letter from August onwards to info@geelongendo.com.au</w:t>
            </w:r>
          </w:p>
        </w:tc>
      </w:tr>
    </w:tbl>
    <w:p w14:paraId="6D561114" w14:textId="708A52A1" w:rsidR="006877C9" w:rsidRPr="004D7785" w:rsidRDefault="006877C9" w:rsidP="006877C9">
      <w:pPr>
        <w:rPr>
          <w:rFonts w:cstheme="minorHAnsi"/>
          <w:b/>
          <w:bCs/>
        </w:rPr>
      </w:pPr>
    </w:p>
    <w:tbl>
      <w:tblPr>
        <w:tblStyle w:val="TableGrid"/>
        <w:tblW w:w="0" w:type="auto"/>
        <w:tblLook w:val="04A0" w:firstRow="1" w:lastRow="0" w:firstColumn="1" w:lastColumn="0" w:noHBand="0" w:noVBand="1"/>
      </w:tblPr>
      <w:tblGrid>
        <w:gridCol w:w="2263"/>
        <w:gridCol w:w="6753"/>
      </w:tblGrid>
      <w:tr w:rsidR="008E37D3" w:rsidRPr="004D7785" w14:paraId="4062A42D" w14:textId="77777777" w:rsidTr="0062412F">
        <w:tc>
          <w:tcPr>
            <w:tcW w:w="2263" w:type="dxa"/>
          </w:tcPr>
          <w:p w14:paraId="3248AC2B" w14:textId="77777777" w:rsidR="008E37D3" w:rsidRPr="004D7785" w:rsidRDefault="008E37D3" w:rsidP="0062412F">
            <w:pPr>
              <w:rPr>
                <w:rFonts w:cstheme="minorHAnsi"/>
                <w:b/>
                <w:bCs/>
              </w:rPr>
            </w:pPr>
            <w:r w:rsidRPr="004D7785">
              <w:rPr>
                <w:rFonts w:cstheme="minorHAnsi"/>
                <w:b/>
                <w:bCs/>
              </w:rPr>
              <w:t>Name of position</w:t>
            </w:r>
          </w:p>
        </w:tc>
        <w:tc>
          <w:tcPr>
            <w:tcW w:w="6753" w:type="dxa"/>
          </w:tcPr>
          <w:p w14:paraId="2901AD50" w14:textId="7882B0E0" w:rsidR="008E37D3" w:rsidRPr="004D7785" w:rsidRDefault="00AD3D57" w:rsidP="0062412F">
            <w:pPr>
              <w:rPr>
                <w:rFonts w:cstheme="minorHAnsi"/>
              </w:rPr>
            </w:pPr>
            <w:r w:rsidRPr="004D7785">
              <w:rPr>
                <w:rFonts w:cstheme="minorHAnsi"/>
              </w:rPr>
              <w:t>P</w:t>
            </w:r>
            <w:r w:rsidR="008E37D3" w:rsidRPr="004D7785">
              <w:rPr>
                <w:rFonts w:cstheme="minorHAnsi"/>
              </w:rPr>
              <w:t>hD Candidate – transgender health</w:t>
            </w:r>
          </w:p>
        </w:tc>
      </w:tr>
      <w:tr w:rsidR="008E37D3" w:rsidRPr="004D7785" w14:paraId="3CC3AB72" w14:textId="77777777" w:rsidTr="0062412F">
        <w:tc>
          <w:tcPr>
            <w:tcW w:w="2263" w:type="dxa"/>
          </w:tcPr>
          <w:p w14:paraId="234126D5" w14:textId="77777777" w:rsidR="008E37D3" w:rsidRPr="004D7785" w:rsidRDefault="008E37D3" w:rsidP="0062412F">
            <w:pPr>
              <w:rPr>
                <w:rFonts w:cstheme="minorHAnsi"/>
                <w:b/>
                <w:bCs/>
              </w:rPr>
            </w:pPr>
            <w:r w:rsidRPr="004D7785">
              <w:rPr>
                <w:rFonts w:cstheme="minorHAnsi"/>
                <w:b/>
                <w:bCs/>
              </w:rPr>
              <w:t>Location</w:t>
            </w:r>
          </w:p>
        </w:tc>
        <w:tc>
          <w:tcPr>
            <w:tcW w:w="6753" w:type="dxa"/>
          </w:tcPr>
          <w:p w14:paraId="157B7852" w14:textId="3ED83C36" w:rsidR="008E37D3" w:rsidRPr="004D7785" w:rsidRDefault="008E37D3" w:rsidP="0062412F">
            <w:pPr>
              <w:rPr>
                <w:rFonts w:cstheme="minorHAnsi"/>
              </w:rPr>
            </w:pPr>
            <w:r w:rsidRPr="004D7785">
              <w:rPr>
                <w:rFonts w:cstheme="minorHAnsi"/>
              </w:rPr>
              <w:t>Austin Health/The University of Melbourne</w:t>
            </w:r>
          </w:p>
        </w:tc>
      </w:tr>
      <w:tr w:rsidR="008E37D3" w:rsidRPr="004D7785" w14:paraId="59E501F2" w14:textId="77777777" w:rsidTr="0062412F">
        <w:tc>
          <w:tcPr>
            <w:tcW w:w="2263" w:type="dxa"/>
          </w:tcPr>
          <w:p w14:paraId="3994FD18" w14:textId="77777777" w:rsidR="008E37D3" w:rsidRPr="004D7785" w:rsidRDefault="008E37D3" w:rsidP="0062412F">
            <w:pPr>
              <w:rPr>
                <w:rFonts w:cstheme="minorHAnsi"/>
                <w:b/>
                <w:bCs/>
              </w:rPr>
            </w:pPr>
            <w:r w:rsidRPr="004D7785">
              <w:rPr>
                <w:rFonts w:cstheme="minorHAnsi"/>
                <w:b/>
                <w:bCs/>
              </w:rPr>
              <w:t>Duration</w:t>
            </w:r>
          </w:p>
        </w:tc>
        <w:tc>
          <w:tcPr>
            <w:tcW w:w="6753" w:type="dxa"/>
          </w:tcPr>
          <w:p w14:paraId="23BE62E7" w14:textId="27143533" w:rsidR="008E37D3" w:rsidRPr="004D7785" w:rsidRDefault="008E37D3" w:rsidP="0062412F">
            <w:pPr>
              <w:rPr>
                <w:rFonts w:cstheme="minorHAnsi"/>
              </w:rPr>
            </w:pPr>
            <w:r w:rsidRPr="004D7785">
              <w:rPr>
                <w:rFonts w:cstheme="minorHAnsi"/>
              </w:rPr>
              <w:t>3 – 6 years</w:t>
            </w:r>
          </w:p>
        </w:tc>
      </w:tr>
      <w:tr w:rsidR="008E37D3" w:rsidRPr="004D7785" w14:paraId="1086099C" w14:textId="77777777" w:rsidTr="0062412F">
        <w:tc>
          <w:tcPr>
            <w:tcW w:w="2263" w:type="dxa"/>
          </w:tcPr>
          <w:p w14:paraId="41888C70" w14:textId="77777777" w:rsidR="008E37D3" w:rsidRPr="004D7785" w:rsidRDefault="008E37D3" w:rsidP="0062412F">
            <w:pPr>
              <w:rPr>
                <w:rFonts w:cstheme="minorHAnsi"/>
                <w:b/>
                <w:bCs/>
              </w:rPr>
            </w:pPr>
            <w:r w:rsidRPr="004D7785">
              <w:rPr>
                <w:rFonts w:cstheme="minorHAnsi"/>
                <w:b/>
                <w:bCs/>
              </w:rPr>
              <w:t>Full time equivalent</w:t>
            </w:r>
          </w:p>
        </w:tc>
        <w:tc>
          <w:tcPr>
            <w:tcW w:w="6753" w:type="dxa"/>
          </w:tcPr>
          <w:p w14:paraId="2E807144" w14:textId="2948E14F" w:rsidR="008E37D3" w:rsidRPr="004D7785" w:rsidRDefault="008E37D3" w:rsidP="0062412F">
            <w:pPr>
              <w:rPr>
                <w:rFonts w:cstheme="minorHAnsi"/>
              </w:rPr>
            </w:pPr>
            <w:r w:rsidRPr="004D7785">
              <w:rPr>
                <w:rFonts w:cstheme="minorHAnsi"/>
              </w:rPr>
              <w:t>Negotiable</w:t>
            </w:r>
          </w:p>
        </w:tc>
      </w:tr>
      <w:tr w:rsidR="008E37D3" w:rsidRPr="004D7785" w14:paraId="714F0399" w14:textId="77777777" w:rsidTr="0062412F">
        <w:tc>
          <w:tcPr>
            <w:tcW w:w="2263" w:type="dxa"/>
          </w:tcPr>
          <w:p w14:paraId="012B593A" w14:textId="77777777" w:rsidR="008E37D3" w:rsidRPr="004D7785" w:rsidRDefault="008E37D3" w:rsidP="0062412F">
            <w:pPr>
              <w:rPr>
                <w:rFonts w:cstheme="minorHAnsi"/>
                <w:b/>
                <w:bCs/>
              </w:rPr>
            </w:pPr>
            <w:r w:rsidRPr="004D7785">
              <w:rPr>
                <w:rFonts w:cstheme="minorHAnsi"/>
                <w:b/>
                <w:bCs/>
              </w:rPr>
              <w:t>Remuneration</w:t>
            </w:r>
          </w:p>
        </w:tc>
        <w:tc>
          <w:tcPr>
            <w:tcW w:w="6753" w:type="dxa"/>
          </w:tcPr>
          <w:p w14:paraId="770AB858" w14:textId="03F7678F" w:rsidR="008E37D3" w:rsidRPr="004D7785" w:rsidRDefault="008E37D3" w:rsidP="0062412F">
            <w:pPr>
              <w:rPr>
                <w:rFonts w:cstheme="minorHAnsi"/>
              </w:rPr>
            </w:pPr>
            <w:r w:rsidRPr="004D7785">
              <w:rPr>
                <w:rFonts w:cstheme="minorHAnsi"/>
              </w:rPr>
              <w:t>Applicant would be supported to apply for a PhD scholarship/stipend</w:t>
            </w:r>
          </w:p>
        </w:tc>
      </w:tr>
      <w:tr w:rsidR="008E37D3" w:rsidRPr="004D7785" w14:paraId="248E3B33" w14:textId="77777777" w:rsidTr="0062412F">
        <w:tc>
          <w:tcPr>
            <w:tcW w:w="2263" w:type="dxa"/>
          </w:tcPr>
          <w:p w14:paraId="7F4A0515" w14:textId="77777777" w:rsidR="008E37D3" w:rsidRPr="004D7785" w:rsidRDefault="008E37D3" w:rsidP="0062412F">
            <w:pPr>
              <w:rPr>
                <w:rFonts w:cstheme="minorHAnsi"/>
                <w:b/>
                <w:bCs/>
              </w:rPr>
            </w:pPr>
            <w:r w:rsidRPr="004D7785">
              <w:rPr>
                <w:rFonts w:cstheme="minorHAnsi"/>
                <w:b/>
                <w:bCs/>
              </w:rPr>
              <w:t>RACP Accreditation status</w:t>
            </w:r>
          </w:p>
        </w:tc>
        <w:tc>
          <w:tcPr>
            <w:tcW w:w="6753" w:type="dxa"/>
          </w:tcPr>
          <w:p w14:paraId="55B1E43F" w14:textId="26CFB35E" w:rsidR="008E37D3" w:rsidRPr="004D7785" w:rsidRDefault="008E37D3" w:rsidP="0062412F">
            <w:pPr>
              <w:rPr>
                <w:rFonts w:cstheme="minorHAnsi"/>
              </w:rPr>
            </w:pPr>
            <w:r w:rsidRPr="004D7785">
              <w:rPr>
                <w:rFonts w:cstheme="minorHAnsi"/>
              </w:rPr>
              <w:t>Not accredited</w:t>
            </w:r>
          </w:p>
        </w:tc>
      </w:tr>
      <w:tr w:rsidR="008E37D3" w:rsidRPr="004D7785" w14:paraId="058A325D" w14:textId="77777777" w:rsidTr="0062412F">
        <w:tc>
          <w:tcPr>
            <w:tcW w:w="2263" w:type="dxa"/>
          </w:tcPr>
          <w:p w14:paraId="7F81E618" w14:textId="77777777" w:rsidR="008E37D3" w:rsidRPr="004D7785" w:rsidRDefault="008E37D3" w:rsidP="0062412F">
            <w:pPr>
              <w:rPr>
                <w:rFonts w:cstheme="minorHAnsi"/>
                <w:b/>
                <w:bCs/>
              </w:rPr>
            </w:pPr>
            <w:r w:rsidRPr="004D7785">
              <w:rPr>
                <w:rFonts w:cstheme="minorHAnsi"/>
                <w:b/>
                <w:bCs/>
              </w:rPr>
              <w:t>Pre-requisites</w:t>
            </w:r>
          </w:p>
        </w:tc>
        <w:tc>
          <w:tcPr>
            <w:tcW w:w="6753" w:type="dxa"/>
          </w:tcPr>
          <w:p w14:paraId="35652D5E" w14:textId="00B98798" w:rsidR="008E37D3" w:rsidRPr="004D7785" w:rsidRDefault="008E37D3" w:rsidP="0062412F">
            <w:pPr>
              <w:rPr>
                <w:rFonts w:cstheme="minorHAnsi"/>
              </w:rPr>
            </w:pPr>
            <w:r w:rsidRPr="004D7785">
              <w:rPr>
                <w:rFonts w:cstheme="minorHAnsi"/>
              </w:rPr>
              <w:t>Passion to improve transgender health</w:t>
            </w:r>
          </w:p>
        </w:tc>
      </w:tr>
      <w:tr w:rsidR="008E37D3" w:rsidRPr="004D7785" w14:paraId="1B66B34F" w14:textId="77777777" w:rsidTr="0062412F">
        <w:tc>
          <w:tcPr>
            <w:tcW w:w="2263" w:type="dxa"/>
          </w:tcPr>
          <w:p w14:paraId="21BACAA4" w14:textId="77777777" w:rsidR="008E37D3" w:rsidRPr="004D7785" w:rsidRDefault="008E37D3" w:rsidP="0062412F">
            <w:pPr>
              <w:rPr>
                <w:rFonts w:cstheme="minorHAnsi"/>
                <w:b/>
                <w:bCs/>
              </w:rPr>
            </w:pPr>
            <w:r w:rsidRPr="004D7785">
              <w:rPr>
                <w:rFonts w:cstheme="minorHAnsi"/>
                <w:b/>
                <w:bCs/>
              </w:rPr>
              <w:t>Position description</w:t>
            </w:r>
          </w:p>
        </w:tc>
        <w:tc>
          <w:tcPr>
            <w:tcW w:w="6753" w:type="dxa"/>
          </w:tcPr>
          <w:p w14:paraId="15FCB98A" w14:textId="6DF62D33" w:rsidR="008E37D3" w:rsidRPr="004D7785" w:rsidRDefault="008E37D3" w:rsidP="0062412F">
            <w:pPr>
              <w:rPr>
                <w:rFonts w:cstheme="minorHAnsi"/>
              </w:rPr>
            </w:pPr>
            <w:r w:rsidRPr="004D7785">
              <w:rPr>
                <w:rFonts w:cstheme="minorHAnsi"/>
              </w:rPr>
              <w:t xml:space="preserve">A variety of research projects (cohort studies, randomised controlled trials, case controlled studies) are available in three themes (a) evaluating optimal methods of providing gender affirming hormone therapy, it’s effects and adverse effects, (b) assessing optimal methods of healthcare delivery including education of health professionals or (c) improving mental health and well-being. Join a dynamic, supportive, multidisciplinary team of PhD students (endocrinologist scientists), MD students, research nurse and trans researchers in the Trans Health Research group led by A/Prof Ada Cheung. The goal of all of our projects </w:t>
            </w:r>
            <w:proofErr w:type="gramStart"/>
            <w:r w:rsidRPr="004D7785">
              <w:rPr>
                <w:rFonts w:cstheme="minorHAnsi"/>
              </w:rPr>
              <w:t>are</w:t>
            </w:r>
            <w:proofErr w:type="gramEnd"/>
            <w:r w:rsidRPr="004D7785">
              <w:rPr>
                <w:rFonts w:cstheme="minorHAnsi"/>
              </w:rPr>
              <w:t xml:space="preserve"> to provide robust evidence to improve the health and well-being of the trans community. Contact to discuss options and interests.</w:t>
            </w:r>
          </w:p>
        </w:tc>
      </w:tr>
      <w:tr w:rsidR="008E37D3" w:rsidRPr="004D7785" w14:paraId="66980A4E" w14:textId="77777777" w:rsidTr="0062412F">
        <w:tc>
          <w:tcPr>
            <w:tcW w:w="2263" w:type="dxa"/>
          </w:tcPr>
          <w:p w14:paraId="4DF99ED0" w14:textId="77777777" w:rsidR="008E37D3" w:rsidRPr="004D7785" w:rsidRDefault="008E37D3" w:rsidP="0062412F">
            <w:pPr>
              <w:rPr>
                <w:rFonts w:cstheme="minorHAnsi"/>
                <w:b/>
                <w:bCs/>
              </w:rPr>
            </w:pPr>
            <w:r w:rsidRPr="004D7785">
              <w:rPr>
                <w:rFonts w:cstheme="minorHAnsi"/>
                <w:b/>
                <w:bCs/>
              </w:rPr>
              <w:t>Contact person &amp; application process</w:t>
            </w:r>
          </w:p>
        </w:tc>
        <w:tc>
          <w:tcPr>
            <w:tcW w:w="6753" w:type="dxa"/>
          </w:tcPr>
          <w:p w14:paraId="7C4E657B" w14:textId="7C92B5E7" w:rsidR="008E37D3" w:rsidRPr="004D7785" w:rsidRDefault="008E37D3" w:rsidP="0062412F">
            <w:pPr>
              <w:rPr>
                <w:rFonts w:cstheme="minorHAnsi"/>
              </w:rPr>
            </w:pPr>
            <w:r w:rsidRPr="004D7785">
              <w:rPr>
                <w:rFonts w:cstheme="minorHAnsi"/>
              </w:rPr>
              <w:t xml:space="preserve">Express interest by emailing with CV and </w:t>
            </w:r>
            <w:proofErr w:type="spellStart"/>
            <w:r w:rsidRPr="004D7785">
              <w:rPr>
                <w:rFonts w:cstheme="minorHAnsi"/>
              </w:rPr>
              <w:t>uni</w:t>
            </w:r>
            <w:proofErr w:type="spellEnd"/>
            <w:r w:rsidRPr="004D7785">
              <w:rPr>
                <w:rFonts w:cstheme="minorHAnsi"/>
              </w:rPr>
              <w:t xml:space="preserve"> academic transcript to A/Prof Ada Cheung</w:t>
            </w:r>
            <w:r w:rsidR="004D7785" w:rsidRPr="004D7785">
              <w:rPr>
                <w:rFonts w:cstheme="minorHAnsi"/>
              </w:rPr>
              <w:t xml:space="preserve"> at </w:t>
            </w:r>
            <w:r w:rsidRPr="004D7785">
              <w:rPr>
                <w:rFonts w:cstheme="minorHAnsi"/>
              </w:rPr>
              <w:t>adac@unimelb.edu.au</w:t>
            </w:r>
          </w:p>
        </w:tc>
      </w:tr>
    </w:tbl>
    <w:p w14:paraId="0590DF4E" w14:textId="71D03E74" w:rsidR="008E37D3" w:rsidRPr="004D7785" w:rsidRDefault="008E37D3" w:rsidP="006877C9">
      <w:pPr>
        <w:rPr>
          <w:rFonts w:cstheme="minorHAnsi"/>
          <w:b/>
          <w:bCs/>
        </w:rPr>
      </w:pPr>
    </w:p>
    <w:tbl>
      <w:tblPr>
        <w:tblStyle w:val="TableGrid"/>
        <w:tblW w:w="0" w:type="auto"/>
        <w:tblLook w:val="04A0" w:firstRow="1" w:lastRow="0" w:firstColumn="1" w:lastColumn="0" w:noHBand="0" w:noVBand="1"/>
      </w:tblPr>
      <w:tblGrid>
        <w:gridCol w:w="2263"/>
        <w:gridCol w:w="6753"/>
      </w:tblGrid>
      <w:tr w:rsidR="008E37D3" w:rsidRPr="004D7785" w14:paraId="4F089440" w14:textId="77777777" w:rsidTr="0062412F">
        <w:tc>
          <w:tcPr>
            <w:tcW w:w="2263" w:type="dxa"/>
          </w:tcPr>
          <w:p w14:paraId="549462AD" w14:textId="77777777" w:rsidR="008E37D3" w:rsidRPr="004D7785" w:rsidRDefault="008E37D3" w:rsidP="0062412F">
            <w:pPr>
              <w:rPr>
                <w:rFonts w:cstheme="minorHAnsi"/>
                <w:b/>
                <w:bCs/>
              </w:rPr>
            </w:pPr>
            <w:r w:rsidRPr="004D7785">
              <w:rPr>
                <w:rFonts w:cstheme="minorHAnsi"/>
                <w:b/>
                <w:bCs/>
              </w:rPr>
              <w:t>Name of position</w:t>
            </w:r>
          </w:p>
        </w:tc>
        <w:tc>
          <w:tcPr>
            <w:tcW w:w="6753" w:type="dxa"/>
          </w:tcPr>
          <w:p w14:paraId="5B9A71B2" w14:textId="3DD9787A" w:rsidR="008E37D3" w:rsidRPr="004D7785" w:rsidRDefault="002D3DAD" w:rsidP="0062412F">
            <w:pPr>
              <w:rPr>
                <w:rFonts w:cstheme="minorHAnsi"/>
              </w:rPr>
            </w:pPr>
            <w:r w:rsidRPr="004D7785">
              <w:rPr>
                <w:rFonts w:cstheme="minorHAnsi"/>
              </w:rPr>
              <w:t xml:space="preserve">Diabetes and Women's </w:t>
            </w:r>
            <w:r w:rsidR="004D7785" w:rsidRPr="004D7785">
              <w:rPr>
                <w:rFonts w:cstheme="minorHAnsi"/>
              </w:rPr>
              <w:t>H</w:t>
            </w:r>
            <w:r w:rsidRPr="004D7785">
              <w:rPr>
                <w:rFonts w:cstheme="minorHAnsi"/>
              </w:rPr>
              <w:t xml:space="preserve">ealth </w:t>
            </w:r>
            <w:r w:rsidR="004D7785" w:rsidRPr="004D7785">
              <w:rPr>
                <w:rFonts w:cstheme="minorHAnsi"/>
              </w:rPr>
              <w:t>F</w:t>
            </w:r>
            <w:r w:rsidRPr="004D7785">
              <w:rPr>
                <w:rFonts w:cstheme="minorHAnsi"/>
              </w:rPr>
              <w:t>ellow</w:t>
            </w:r>
          </w:p>
        </w:tc>
      </w:tr>
      <w:tr w:rsidR="008E37D3" w:rsidRPr="004D7785" w14:paraId="54E30725" w14:textId="77777777" w:rsidTr="0062412F">
        <w:tc>
          <w:tcPr>
            <w:tcW w:w="2263" w:type="dxa"/>
          </w:tcPr>
          <w:p w14:paraId="172C4C3F" w14:textId="77777777" w:rsidR="008E37D3" w:rsidRPr="004D7785" w:rsidRDefault="008E37D3" w:rsidP="0062412F">
            <w:pPr>
              <w:rPr>
                <w:rFonts w:cstheme="minorHAnsi"/>
                <w:b/>
                <w:bCs/>
              </w:rPr>
            </w:pPr>
            <w:r w:rsidRPr="004D7785">
              <w:rPr>
                <w:rFonts w:cstheme="minorHAnsi"/>
                <w:b/>
                <w:bCs/>
              </w:rPr>
              <w:t>Location</w:t>
            </w:r>
          </w:p>
        </w:tc>
        <w:tc>
          <w:tcPr>
            <w:tcW w:w="6753" w:type="dxa"/>
          </w:tcPr>
          <w:p w14:paraId="1975BD11" w14:textId="3A0FCA1A" w:rsidR="008E37D3" w:rsidRPr="004D7785" w:rsidRDefault="002D3DAD" w:rsidP="0062412F">
            <w:pPr>
              <w:rPr>
                <w:rFonts w:cstheme="minorHAnsi"/>
              </w:rPr>
            </w:pPr>
            <w:r w:rsidRPr="004D7785">
              <w:rPr>
                <w:rFonts w:cstheme="minorHAnsi"/>
              </w:rPr>
              <w:t>Monash Health</w:t>
            </w:r>
          </w:p>
        </w:tc>
      </w:tr>
      <w:tr w:rsidR="008E37D3" w:rsidRPr="004D7785" w14:paraId="1856C164" w14:textId="77777777" w:rsidTr="0062412F">
        <w:tc>
          <w:tcPr>
            <w:tcW w:w="2263" w:type="dxa"/>
          </w:tcPr>
          <w:p w14:paraId="24960BB5" w14:textId="77777777" w:rsidR="008E37D3" w:rsidRPr="004D7785" w:rsidRDefault="008E37D3" w:rsidP="0062412F">
            <w:pPr>
              <w:rPr>
                <w:rFonts w:cstheme="minorHAnsi"/>
                <w:b/>
                <w:bCs/>
              </w:rPr>
            </w:pPr>
            <w:r w:rsidRPr="004D7785">
              <w:rPr>
                <w:rFonts w:cstheme="minorHAnsi"/>
                <w:b/>
                <w:bCs/>
              </w:rPr>
              <w:lastRenderedPageBreak/>
              <w:t>Duration</w:t>
            </w:r>
          </w:p>
        </w:tc>
        <w:tc>
          <w:tcPr>
            <w:tcW w:w="6753" w:type="dxa"/>
          </w:tcPr>
          <w:p w14:paraId="2B4BDC7F" w14:textId="2E7A5F89" w:rsidR="008E37D3" w:rsidRPr="004D7785" w:rsidRDefault="002D3DAD" w:rsidP="0062412F">
            <w:pPr>
              <w:rPr>
                <w:rFonts w:cstheme="minorHAnsi"/>
              </w:rPr>
            </w:pPr>
            <w:r w:rsidRPr="004D7785">
              <w:rPr>
                <w:rFonts w:cstheme="minorHAnsi"/>
              </w:rPr>
              <w:t>12 months</w:t>
            </w:r>
          </w:p>
        </w:tc>
      </w:tr>
      <w:tr w:rsidR="008E37D3" w:rsidRPr="004D7785" w14:paraId="73C3EF6A" w14:textId="77777777" w:rsidTr="0062412F">
        <w:tc>
          <w:tcPr>
            <w:tcW w:w="2263" w:type="dxa"/>
          </w:tcPr>
          <w:p w14:paraId="5345D738" w14:textId="77777777" w:rsidR="008E37D3" w:rsidRPr="004D7785" w:rsidRDefault="008E37D3" w:rsidP="0062412F">
            <w:pPr>
              <w:rPr>
                <w:rFonts w:cstheme="minorHAnsi"/>
                <w:b/>
                <w:bCs/>
              </w:rPr>
            </w:pPr>
            <w:r w:rsidRPr="004D7785">
              <w:rPr>
                <w:rFonts w:cstheme="minorHAnsi"/>
                <w:b/>
                <w:bCs/>
              </w:rPr>
              <w:t>Full time equivalent</w:t>
            </w:r>
          </w:p>
        </w:tc>
        <w:tc>
          <w:tcPr>
            <w:tcW w:w="6753" w:type="dxa"/>
          </w:tcPr>
          <w:p w14:paraId="395E5A88" w14:textId="0CC7D7AC" w:rsidR="008E37D3" w:rsidRPr="004D7785" w:rsidRDefault="002D3DAD" w:rsidP="0062412F">
            <w:pPr>
              <w:rPr>
                <w:rFonts w:cstheme="minorHAnsi"/>
              </w:rPr>
            </w:pPr>
            <w:r w:rsidRPr="004D7785">
              <w:rPr>
                <w:rFonts w:cstheme="minorHAnsi"/>
              </w:rPr>
              <w:t>2 x 0.6 FTE positions</w:t>
            </w:r>
          </w:p>
        </w:tc>
      </w:tr>
      <w:tr w:rsidR="008E37D3" w:rsidRPr="004D7785" w14:paraId="08EF0B96" w14:textId="77777777" w:rsidTr="0062412F">
        <w:tc>
          <w:tcPr>
            <w:tcW w:w="2263" w:type="dxa"/>
          </w:tcPr>
          <w:p w14:paraId="3EC4B7CF" w14:textId="77777777" w:rsidR="008E37D3" w:rsidRPr="004D7785" w:rsidRDefault="008E37D3" w:rsidP="0062412F">
            <w:pPr>
              <w:rPr>
                <w:rFonts w:cstheme="minorHAnsi"/>
                <w:b/>
                <w:bCs/>
              </w:rPr>
            </w:pPr>
            <w:r w:rsidRPr="004D7785">
              <w:rPr>
                <w:rFonts w:cstheme="minorHAnsi"/>
                <w:b/>
                <w:bCs/>
              </w:rPr>
              <w:t>Remuneration</w:t>
            </w:r>
          </w:p>
        </w:tc>
        <w:tc>
          <w:tcPr>
            <w:tcW w:w="6753" w:type="dxa"/>
          </w:tcPr>
          <w:p w14:paraId="1BCC553F" w14:textId="40C073F5" w:rsidR="008E37D3" w:rsidRPr="004D7785" w:rsidRDefault="002D3DAD" w:rsidP="0062412F">
            <w:pPr>
              <w:rPr>
                <w:rFonts w:cstheme="minorHAnsi"/>
              </w:rPr>
            </w:pPr>
            <w:r w:rsidRPr="004D7785">
              <w:rPr>
                <w:rFonts w:cstheme="minorHAnsi"/>
              </w:rPr>
              <w:t>As per EBA</w:t>
            </w:r>
          </w:p>
        </w:tc>
      </w:tr>
      <w:tr w:rsidR="008E37D3" w:rsidRPr="004D7785" w14:paraId="186DFF40" w14:textId="77777777" w:rsidTr="0062412F">
        <w:tc>
          <w:tcPr>
            <w:tcW w:w="2263" w:type="dxa"/>
          </w:tcPr>
          <w:p w14:paraId="559C27B9" w14:textId="77777777" w:rsidR="008E37D3" w:rsidRPr="004D7785" w:rsidRDefault="008E37D3" w:rsidP="0062412F">
            <w:pPr>
              <w:rPr>
                <w:rFonts w:cstheme="minorHAnsi"/>
                <w:b/>
                <w:bCs/>
              </w:rPr>
            </w:pPr>
            <w:r w:rsidRPr="004D7785">
              <w:rPr>
                <w:rFonts w:cstheme="minorHAnsi"/>
                <w:b/>
                <w:bCs/>
              </w:rPr>
              <w:t>RACP Accreditation status</w:t>
            </w:r>
          </w:p>
        </w:tc>
        <w:tc>
          <w:tcPr>
            <w:tcW w:w="6753" w:type="dxa"/>
          </w:tcPr>
          <w:p w14:paraId="62ACC0D1" w14:textId="5084F5DD" w:rsidR="008E37D3" w:rsidRPr="004D7785" w:rsidRDefault="002D3DAD" w:rsidP="0062412F">
            <w:pPr>
              <w:rPr>
                <w:rFonts w:cstheme="minorHAnsi"/>
              </w:rPr>
            </w:pPr>
            <w:r w:rsidRPr="004D7785">
              <w:rPr>
                <w:rFonts w:cstheme="minorHAnsi"/>
              </w:rPr>
              <w:t>Non-core year</w:t>
            </w:r>
          </w:p>
        </w:tc>
      </w:tr>
      <w:tr w:rsidR="008E37D3" w:rsidRPr="004D7785" w14:paraId="0C916B27" w14:textId="77777777" w:rsidTr="0062412F">
        <w:tc>
          <w:tcPr>
            <w:tcW w:w="2263" w:type="dxa"/>
          </w:tcPr>
          <w:p w14:paraId="4EE5EE40" w14:textId="77777777" w:rsidR="008E37D3" w:rsidRPr="004D7785" w:rsidRDefault="008E37D3" w:rsidP="0062412F">
            <w:pPr>
              <w:rPr>
                <w:rFonts w:cstheme="minorHAnsi"/>
                <w:b/>
                <w:bCs/>
              </w:rPr>
            </w:pPr>
            <w:r w:rsidRPr="004D7785">
              <w:rPr>
                <w:rFonts w:cstheme="minorHAnsi"/>
                <w:b/>
                <w:bCs/>
              </w:rPr>
              <w:t>Pre-requisites</w:t>
            </w:r>
          </w:p>
        </w:tc>
        <w:tc>
          <w:tcPr>
            <w:tcW w:w="6753" w:type="dxa"/>
          </w:tcPr>
          <w:p w14:paraId="65F1E956" w14:textId="62FE7A50" w:rsidR="008E37D3" w:rsidRPr="004D7785" w:rsidRDefault="002D3DAD" w:rsidP="0062412F">
            <w:pPr>
              <w:rPr>
                <w:rFonts w:cstheme="minorHAnsi"/>
              </w:rPr>
            </w:pPr>
            <w:r w:rsidRPr="004D7785">
              <w:rPr>
                <w:rFonts w:cstheme="minorHAnsi"/>
              </w:rPr>
              <w:t>Third year AT would be best suited to the position, but a BPT who has completed their written and clinical exams who has a strong interest in Endocrinology will also be accepted.</w:t>
            </w:r>
          </w:p>
        </w:tc>
      </w:tr>
      <w:tr w:rsidR="008E37D3" w:rsidRPr="004D7785" w14:paraId="0C05768C" w14:textId="77777777" w:rsidTr="0062412F">
        <w:tc>
          <w:tcPr>
            <w:tcW w:w="2263" w:type="dxa"/>
          </w:tcPr>
          <w:p w14:paraId="41C861A7" w14:textId="77777777" w:rsidR="008E37D3" w:rsidRPr="004D7785" w:rsidRDefault="008E37D3" w:rsidP="0062412F">
            <w:pPr>
              <w:rPr>
                <w:rFonts w:cstheme="minorHAnsi"/>
                <w:b/>
                <w:bCs/>
              </w:rPr>
            </w:pPr>
            <w:r w:rsidRPr="004D7785">
              <w:rPr>
                <w:rFonts w:cstheme="minorHAnsi"/>
                <w:b/>
                <w:bCs/>
              </w:rPr>
              <w:t>Position description</w:t>
            </w:r>
          </w:p>
        </w:tc>
        <w:tc>
          <w:tcPr>
            <w:tcW w:w="6753" w:type="dxa"/>
          </w:tcPr>
          <w:p w14:paraId="3F571D22" w14:textId="3A72CDB1" w:rsidR="008E37D3" w:rsidRPr="004D7785" w:rsidRDefault="002D3DAD" w:rsidP="0062412F">
            <w:pPr>
              <w:rPr>
                <w:rFonts w:cstheme="minorHAnsi"/>
              </w:rPr>
            </w:pPr>
            <w:r w:rsidRPr="004D7785">
              <w:rPr>
                <w:rFonts w:cstheme="minorHAnsi"/>
              </w:rPr>
              <w:t xml:space="preserve">This position is predominantly an outpatient position with specific training and exposure in Women's endocrine issues. The trainee will attend up to 6 clinics a week including General Endocrinology and Diabetes clinics, Diabetes in Pregnancy, Menopause and PCOS clinics. Trainees will also </w:t>
            </w:r>
            <w:proofErr w:type="gramStart"/>
            <w:r w:rsidRPr="004D7785">
              <w:rPr>
                <w:rFonts w:cstheme="minorHAnsi"/>
              </w:rPr>
              <w:t>have the opportunity to</w:t>
            </w:r>
            <w:proofErr w:type="gramEnd"/>
            <w:r w:rsidRPr="004D7785">
              <w:rPr>
                <w:rFonts w:cstheme="minorHAnsi"/>
              </w:rPr>
              <w:t xml:space="preserve"> partake in some research with the Monash Centre of Health Research and Implementation and will be involved in the quality and safety initiatives for the Diabetes Unit. There is some on call responsibilities with the trainee being involved in the on call/afterhours Diabetes and Endocrinology rosters for Monash Health.</w:t>
            </w:r>
          </w:p>
        </w:tc>
      </w:tr>
      <w:tr w:rsidR="008E37D3" w:rsidRPr="004D7785" w14:paraId="636E7EFC" w14:textId="77777777" w:rsidTr="0062412F">
        <w:tc>
          <w:tcPr>
            <w:tcW w:w="2263" w:type="dxa"/>
          </w:tcPr>
          <w:p w14:paraId="48A1A07E" w14:textId="77777777" w:rsidR="008E37D3" w:rsidRPr="004D7785" w:rsidRDefault="008E37D3" w:rsidP="0062412F">
            <w:pPr>
              <w:rPr>
                <w:rFonts w:cstheme="minorHAnsi"/>
                <w:b/>
                <w:bCs/>
              </w:rPr>
            </w:pPr>
            <w:r w:rsidRPr="004D7785">
              <w:rPr>
                <w:rFonts w:cstheme="minorHAnsi"/>
                <w:b/>
                <w:bCs/>
              </w:rPr>
              <w:t>Contact person &amp; application process</w:t>
            </w:r>
          </w:p>
        </w:tc>
        <w:tc>
          <w:tcPr>
            <w:tcW w:w="6753" w:type="dxa"/>
          </w:tcPr>
          <w:p w14:paraId="7B96CE1F" w14:textId="491A5A5F" w:rsidR="008E37D3" w:rsidRPr="004D7785" w:rsidRDefault="002D3DAD" w:rsidP="0062412F">
            <w:pPr>
              <w:rPr>
                <w:rFonts w:cstheme="minorHAnsi"/>
              </w:rPr>
            </w:pPr>
            <w:r w:rsidRPr="004D7785">
              <w:rPr>
                <w:rFonts w:cstheme="minorHAnsi"/>
              </w:rPr>
              <w:t xml:space="preserve">Please contact A/Prof Jennifer Wong. All applications must be made through Monash </w:t>
            </w:r>
            <w:proofErr w:type="spellStart"/>
            <w:r w:rsidR="004D7785" w:rsidRPr="004D7785">
              <w:rPr>
                <w:rFonts w:cstheme="minorHAnsi"/>
              </w:rPr>
              <w:t>eR</w:t>
            </w:r>
            <w:r w:rsidRPr="004D7785">
              <w:rPr>
                <w:rFonts w:cstheme="minorHAnsi"/>
              </w:rPr>
              <w:t>ecruit</w:t>
            </w:r>
            <w:proofErr w:type="spellEnd"/>
            <w:r w:rsidRPr="004D7785">
              <w:rPr>
                <w:rFonts w:cstheme="minorHAnsi"/>
              </w:rPr>
              <w:t>.</w:t>
            </w:r>
          </w:p>
        </w:tc>
      </w:tr>
    </w:tbl>
    <w:p w14:paraId="5CF8EC76" w14:textId="210A6FFA" w:rsidR="008E37D3" w:rsidRPr="004D7785" w:rsidRDefault="008E37D3" w:rsidP="006877C9">
      <w:pPr>
        <w:rPr>
          <w:rFonts w:cstheme="minorHAnsi"/>
          <w:b/>
          <w:bCs/>
        </w:rPr>
      </w:pPr>
    </w:p>
    <w:tbl>
      <w:tblPr>
        <w:tblStyle w:val="TableGrid"/>
        <w:tblW w:w="0" w:type="auto"/>
        <w:tblLook w:val="04A0" w:firstRow="1" w:lastRow="0" w:firstColumn="1" w:lastColumn="0" w:noHBand="0" w:noVBand="1"/>
      </w:tblPr>
      <w:tblGrid>
        <w:gridCol w:w="2263"/>
        <w:gridCol w:w="6753"/>
      </w:tblGrid>
      <w:tr w:rsidR="008E37D3" w:rsidRPr="004D7785" w14:paraId="07399D84" w14:textId="77777777" w:rsidTr="0062412F">
        <w:tc>
          <w:tcPr>
            <w:tcW w:w="2263" w:type="dxa"/>
          </w:tcPr>
          <w:p w14:paraId="666F2A3C" w14:textId="77777777" w:rsidR="008E37D3" w:rsidRPr="004D7785" w:rsidRDefault="008E37D3" w:rsidP="0062412F">
            <w:pPr>
              <w:rPr>
                <w:rFonts w:cstheme="minorHAnsi"/>
                <w:b/>
                <w:bCs/>
              </w:rPr>
            </w:pPr>
            <w:r w:rsidRPr="004D7785">
              <w:rPr>
                <w:rFonts w:cstheme="minorHAnsi"/>
                <w:b/>
                <w:bCs/>
              </w:rPr>
              <w:t>Name of position</w:t>
            </w:r>
          </w:p>
        </w:tc>
        <w:tc>
          <w:tcPr>
            <w:tcW w:w="6753" w:type="dxa"/>
          </w:tcPr>
          <w:p w14:paraId="51B42699" w14:textId="6E1E1F14" w:rsidR="008E37D3" w:rsidRPr="004D7785" w:rsidRDefault="002D3DAD" w:rsidP="0062412F">
            <w:pPr>
              <w:rPr>
                <w:rFonts w:cstheme="minorHAnsi"/>
              </w:rPr>
            </w:pPr>
            <w:r w:rsidRPr="004D7785">
              <w:rPr>
                <w:rFonts w:cstheme="minorHAnsi"/>
              </w:rPr>
              <w:t>Diabetes and Clinical Nutrition Registrar</w:t>
            </w:r>
          </w:p>
        </w:tc>
      </w:tr>
      <w:tr w:rsidR="008E37D3" w:rsidRPr="004D7785" w14:paraId="133F5C9D" w14:textId="77777777" w:rsidTr="0062412F">
        <w:tc>
          <w:tcPr>
            <w:tcW w:w="2263" w:type="dxa"/>
          </w:tcPr>
          <w:p w14:paraId="485C93F0" w14:textId="77777777" w:rsidR="008E37D3" w:rsidRPr="004D7785" w:rsidRDefault="008E37D3" w:rsidP="0062412F">
            <w:pPr>
              <w:rPr>
                <w:rFonts w:cstheme="minorHAnsi"/>
                <w:b/>
                <w:bCs/>
              </w:rPr>
            </w:pPr>
            <w:r w:rsidRPr="004D7785">
              <w:rPr>
                <w:rFonts w:cstheme="minorHAnsi"/>
                <w:b/>
                <w:bCs/>
              </w:rPr>
              <w:t>Location</w:t>
            </w:r>
          </w:p>
        </w:tc>
        <w:tc>
          <w:tcPr>
            <w:tcW w:w="6753" w:type="dxa"/>
          </w:tcPr>
          <w:p w14:paraId="22A446DD" w14:textId="13EC7224" w:rsidR="008E37D3" w:rsidRPr="004D7785" w:rsidRDefault="002D3DAD" w:rsidP="0062412F">
            <w:pPr>
              <w:rPr>
                <w:rFonts w:cstheme="minorHAnsi"/>
              </w:rPr>
            </w:pPr>
            <w:r w:rsidRPr="004D7785">
              <w:rPr>
                <w:rFonts w:cstheme="minorHAnsi"/>
              </w:rPr>
              <w:t>Monash Health</w:t>
            </w:r>
          </w:p>
        </w:tc>
      </w:tr>
      <w:tr w:rsidR="008E37D3" w:rsidRPr="004D7785" w14:paraId="47B7707A" w14:textId="77777777" w:rsidTr="0062412F">
        <w:tc>
          <w:tcPr>
            <w:tcW w:w="2263" w:type="dxa"/>
          </w:tcPr>
          <w:p w14:paraId="00D09BBA" w14:textId="77777777" w:rsidR="008E37D3" w:rsidRPr="004D7785" w:rsidRDefault="008E37D3" w:rsidP="0062412F">
            <w:pPr>
              <w:rPr>
                <w:rFonts w:cstheme="minorHAnsi"/>
                <w:b/>
                <w:bCs/>
              </w:rPr>
            </w:pPr>
            <w:r w:rsidRPr="004D7785">
              <w:rPr>
                <w:rFonts w:cstheme="minorHAnsi"/>
                <w:b/>
                <w:bCs/>
              </w:rPr>
              <w:t>Duration</w:t>
            </w:r>
          </w:p>
        </w:tc>
        <w:tc>
          <w:tcPr>
            <w:tcW w:w="6753" w:type="dxa"/>
          </w:tcPr>
          <w:p w14:paraId="5DF2D3E2" w14:textId="26E636AE" w:rsidR="008E37D3" w:rsidRPr="004D7785" w:rsidRDefault="002D3DAD" w:rsidP="0062412F">
            <w:pPr>
              <w:rPr>
                <w:rFonts w:cstheme="minorHAnsi"/>
              </w:rPr>
            </w:pPr>
            <w:r w:rsidRPr="004D7785">
              <w:rPr>
                <w:rFonts w:cstheme="minorHAnsi"/>
              </w:rPr>
              <w:t>12 months</w:t>
            </w:r>
          </w:p>
        </w:tc>
      </w:tr>
      <w:tr w:rsidR="008E37D3" w:rsidRPr="004D7785" w14:paraId="7767F706" w14:textId="77777777" w:rsidTr="0062412F">
        <w:tc>
          <w:tcPr>
            <w:tcW w:w="2263" w:type="dxa"/>
          </w:tcPr>
          <w:p w14:paraId="6362C26C" w14:textId="77777777" w:rsidR="008E37D3" w:rsidRPr="004D7785" w:rsidRDefault="008E37D3" w:rsidP="0062412F">
            <w:pPr>
              <w:rPr>
                <w:rFonts w:cstheme="minorHAnsi"/>
                <w:b/>
                <w:bCs/>
              </w:rPr>
            </w:pPr>
            <w:r w:rsidRPr="004D7785">
              <w:rPr>
                <w:rFonts w:cstheme="minorHAnsi"/>
                <w:b/>
                <w:bCs/>
              </w:rPr>
              <w:t>Full time equivalent</w:t>
            </w:r>
          </w:p>
        </w:tc>
        <w:tc>
          <w:tcPr>
            <w:tcW w:w="6753" w:type="dxa"/>
          </w:tcPr>
          <w:p w14:paraId="5EC99BB9" w14:textId="752FF764" w:rsidR="008E37D3" w:rsidRPr="004D7785" w:rsidRDefault="002D3DAD" w:rsidP="0062412F">
            <w:pPr>
              <w:rPr>
                <w:rFonts w:cstheme="minorHAnsi"/>
              </w:rPr>
            </w:pPr>
            <w:r w:rsidRPr="004D7785">
              <w:rPr>
                <w:rFonts w:cstheme="minorHAnsi"/>
              </w:rPr>
              <w:t>1.0 FTE</w:t>
            </w:r>
          </w:p>
        </w:tc>
      </w:tr>
      <w:tr w:rsidR="008E37D3" w:rsidRPr="004D7785" w14:paraId="4F2F7E5A" w14:textId="77777777" w:rsidTr="0062412F">
        <w:tc>
          <w:tcPr>
            <w:tcW w:w="2263" w:type="dxa"/>
          </w:tcPr>
          <w:p w14:paraId="6A7C93D1" w14:textId="77777777" w:rsidR="008E37D3" w:rsidRPr="004D7785" w:rsidRDefault="008E37D3" w:rsidP="0062412F">
            <w:pPr>
              <w:rPr>
                <w:rFonts w:cstheme="minorHAnsi"/>
                <w:b/>
                <w:bCs/>
              </w:rPr>
            </w:pPr>
            <w:r w:rsidRPr="004D7785">
              <w:rPr>
                <w:rFonts w:cstheme="minorHAnsi"/>
                <w:b/>
                <w:bCs/>
              </w:rPr>
              <w:t>Remuneration</w:t>
            </w:r>
          </w:p>
        </w:tc>
        <w:tc>
          <w:tcPr>
            <w:tcW w:w="6753" w:type="dxa"/>
          </w:tcPr>
          <w:p w14:paraId="483FB5D5" w14:textId="4C8E839C" w:rsidR="008E37D3" w:rsidRPr="004D7785" w:rsidRDefault="002D3DAD" w:rsidP="0062412F">
            <w:pPr>
              <w:rPr>
                <w:rFonts w:cstheme="minorHAnsi"/>
              </w:rPr>
            </w:pPr>
            <w:r w:rsidRPr="004D7785">
              <w:rPr>
                <w:rFonts w:cstheme="minorHAnsi"/>
              </w:rPr>
              <w:t>As per EBA</w:t>
            </w:r>
          </w:p>
        </w:tc>
      </w:tr>
      <w:tr w:rsidR="008E37D3" w:rsidRPr="004D7785" w14:paraId="68D1B567" w14:textId="77777777" w:rsidTr="0062412F">
        <w:tc>
          <w:tcPr>
            <w:tcW w:w="2263" w:type="dxa"/>
          </w:tcPr>
          <w:p w14:paraId="6C0F1198" w14:textId="77777777" w:rsidR="008E37D3" w:rsidRPr="004D7785" w:rsidRDefault="008E37D3" w:rsidP="0062412F">
            <w:pPr>
              <w:rPr>
                <w:rFonts w:cstheme="minorHAnsi"/>
                <w:b/>
                <w:bCs/>
              </w:rPr>
            </w:pPr>
            <w:r w:rsidRPr="004D7785">
              <w:rPr>
                <w:rFonts w:cstheme="minorHAnsi"/>
                <w:b/>
                <w:bCs/>
              </w:rPr>
              <w:t>RACP Accreditation status</w:t>
            </w:r>
          </w:p>
        </w:tc>
        <w:tc>
          <w:tcPr>
            <w:tcW w:w="6753" w:type="dxa"/>
          </w:tcPr>
          <w:p w14:paraId="1922D853" w14:textId="00B55170" w:rsidR="008E37D3" w:rsidRPr="004D7785" w:rsidRDefault="002D3DAD" w:rsidP="0062412F">
            <w:pPr>
              <w:rPr>
                <w:rFonts w:cstheme="minorHAnsi"/>
              </w:rPr>
            </w:pPr>
            <w:r w:rsidRPr="004D7785">
              <w:rPr>
                <w:rFonts w:cstheme="minorHAnsi"/>
              </w:rPr>
              <w:t>Core year</w:t>
            </w:r>
          </w:p>
        </w:tc>
      </w:tr>
      <w:tr w:rsidR="008E37D3" w:rsidRPr="004D7785" w14:paraId="6419D37F" w14:textId="77777777" w:rsidTr="0062412F">
        <w:tc>
          <w:tcPr>
            <w:tcW w:w="2263" w:type="dxa"/>
          </w:tcPr>
          <w:p w14:paraId="502914AC" w14:textId="77777777" w:rsidR="008E37D3" w:rsidRPr="004D7785" w:rsidRDefault="008E37D3" w:rsidP="0062412F">
            <w:pPr>
              <w:rPr>
                <w:rFonts w:cstheme="minorHAnsi"/>
                <w:b/>
                <w:bCs/>
              </w:rPr>
            </w:pPr>
            <w:r w:rsidRPr="004D7785">
              <w:rPr>
                <w:rFonts w:cstheme="minorHAnsi"/>
                <w:b/>
                <w:bCs/>
              </w:rPr>
              <w:t>Pre-requisites</w:t>
            </w:r>
          </w:p>
        </w:tc>
        <w:tc>
          <w:tcPr>
            <w:tcW w:w="6753" w:type="dxa"/>
          </w:tcPr>
          <w:p w14:paraId="530AE5AC" w14:textId="47313921" w:rsidR="008E37D3" w:rsidRPr="004D7785" w:rsidRDefault="002D3DAD" w:rsidP="0062412F">
            <w:pPr>
              <w:rPr>
                <w:rFonts w:cstheme="minorHAnsi"/>
              </w:rPr>
            </w:pPr>
            <w:r w:rsidRPr="004D7785">
              <w:rPr>
                <w:rFonts w:cstheme="minorHAnsi"/>
              </w:rPr>
              <w:t>This role would suit an AT in their 3rd year of training in Endocrinology, General Medicine or even Gastro</w:t>
            </w:r>
            <w:r w:rsidR="004D7785" w:rsidRPr="004D7785">
              <w:rPr>
                <w:rFonts w:cstheme="minorHAnsi"/>
              </w:rPr>
              <w:t>enterology</w:t>
            </w:r>
            <w:r w:rsidRPr="004D7785">
              <w:rPr>
                <w:rFonts w:cstheme="minorHAnsi"/>
              </w:rPr>
              <w:t>. A BPT who has completed their exams who has an interest in Endocrinology training would also suit this position.</w:t>
            </w:r>
          </w:p>
        </w:tc>
      </w:tr>
      <w:tr w:rsidR="008E37D3" w:rsidRPr="004D7785" w14:paraId="4145401A" w14:textId="77777777" w:rsidTr="0062412F">
        <w:tc>
          <w:tcPr>
            <w:tcW w:w="2263" w:type="dxa"/>
          </w:tcPr>
          <w:p w14:paraId="4DD38B13" w14:textId="77777777" w:rsidR="008E37D3" w:rsidRPr="004D7785" w:rsidRDefault="008E37D3" w:rsidP="0062412F">
            <w:pPr>
              <w:rPr>
                <w:rFonts w:cstheme="minorHAnsi"/>
                <w:b/>
                <w:bCs/>
              </w:rPr>
            </w:pPr>
            <w:r w:rsidRPr="004D7785">
              <w:rPr>
                <w:rFonts w:cstheme="minorHAnsi"/>
                <w:b/>
                <w:bCs/>
              </w:rPr>
              <w:t>Position description</w:t>
            </w:r>
          </w:p>
        </w:tc>
        <w:tc>
          <w:tcPr>
            <w:tcW w:w="6753" w:type="dxa"/>
          </w:tcPr>
          <w:p w14:paraId="478B2CDF" w14:textId="76D7D8C2" w:rsidR="008E37D3" w:rsidRPr="004D7785" w:rsidRDefault="002D3DAD" w:rsidP="0062412F">
            <w:pPr>
              <w:rPr>
                <w:rFonts w:cstheme="minorHAnsi"/>
              </w:rPr>
            </w:pPr>
            <w:r w:rsidRPr="004D7785">
              <w:rPr>
                <w:rFonts w:cstheme="minorHAnsi"/>
              </w:rPr>
              <w:t xml:space="preserve">The Diabetes and Clinical Nutrition registrar position is a role that is split between Diabetes and Clinical Nutrition. Clinical Nutrition is a unique role at Monash Health and is headed by Dr Sharon Marks. Clinical nutrition responsibilities include TPN ward rounds and consultative nutrition service at Monash Medical Centre. Trainees will attend </w:t>
            </w:r>
            <w:proofErr w:type="gramStart"/>
            <w:r w:rsidRPr="004D7785">
              <w:rPr>
                <w:rFonts w:cstheme="minorHAnsi"/>
              </w:rPr>
              <w:t>a number of</w:t>
            </w:r>
            <w:proofErr w:type="gramEnd"/>
            <w:r w:rsidRPr="004D7785">
              <w:rPr>
                <w:rFonts w:cstheme="minorHAnsi"/>
              </w:rPr>
              <w:t xml:space="preserve"> clinical nutrition clinics including TPN and bariatric clinics. Trainees </w:t>
            </w:r>
            <w:proofErr w:type="gramStart"/>
            <w:r w:rsidRPr="004D7785">
              <w:rPr>
                <w:rFonts w:cstheme="minorHAnsi"/>
              </w:rPr>
              <w:t>have the opportunity to</w:t>
            </w:r>
            <w:proofErr w:type="gramEnd"/>
            <w:r w:rsidRPr="004D7785">
              <w:rPr>
                <w:rFonts w:cstheme="minorHAnsi"/>
              </w:rPr>
              <w:t xml:space="preserve"> attend a general endocrinology clinic, diabetes clinics and gestational diabetes clinic. The trainee will participate in the on call/afterhours roster at Monash Health with the 3 Endocrinology</w:t>
            </w:r>
            <w:r w:rsidR="004D7785" w:rsidRPr="004D7785">
              <w:rPr>
                <w:rFonts w:cstheme="minorHAnsi"/>
              </w:rPr>
              <w:t xml:space="preserve"> advanced</w:t>
            </w:r>
            <w:r w:rsidRPr="004D7785">
              <w:rPr>
                <w:rFonts w:cstheme="minorHAnsi"/>
              </w:rPr>
              <w:t xml:space="preserve"> trainees.</w:t>
            </w:r>
          </w:p>
        </w:tc>
      </w:tr>
      <w:tr w:rsidR="008E37D3" w:rsidRPr="004D7785" w14:paraId="41E4ADD5" w14:textId="77777777" w:rsidTr="0062412F">
        <w:tc>
          <w:tcPr>
            <w:tcW w:w="2263" w:type="dxa"/>
          </w:tcPr>
          <w:p w14:paraId="18B8FE2A" w14:textId="77777777" w:rsidR="008E37D3" w:rsidRPr="004D7785" w:rsidRDefault="008E37D3" w:rsidP="0062412F">
            <w:pPr>
              <w:rPr>
                <w:rFonts w:cstheme="minorHAnsi"/>
                <w:b/>
                <w:bCs/>
              </w:rPr>
            </w:pPr>
            <w:r w:rsidRPr="004D7785">
              <w:rPr>
                <w:rFonts w:cstheme="minorHAnsi"/>
                <w:b/>
                <w:bCs/>
              </w:rPr>
              <w:t>Contact person &amp; application process</w:t>
            </w:r>
          </w:p>
        </w:tc>
        <w:tc>
          <w:tcPr>
            <w:tcW w:w="6753" w:type="dxa"/>
          </w:tcPr>
          <w:p w14:paraId="0BFB4722" w14:textId="5FE66A37" w:rsidR="008E37D3" w:rsidRPr="004D7785" w:rsidRDefault="002D3DAD" w:rsidP="0062412F">
            <w:pPr>
              <w:rPr>
                <w:rFonts w:cstheme="minorHAnsi"/>
              </w:rPr>
            </w:pPr>
            <w:r w:rsidRPr="004D7785">
              <w:rPr>
                <w:rFonts w:cstheme="minorHAnsi"/>
              </w:rPr>
              <w:t xml:space="preserve">Dr Sharon Marks and A/Prof Jennifer Wong. All applications must be made through Monash Health </w:t>
            </w:r>
            <w:proofErr w:type="spellStart"/>
            <w:r w:rsidRPr="004D7785">
              <w:rPr>
                <w:rFonts w:cstheme="minorHAnsi"/>
              </w:rPr>
              <w:t>e</w:t>
            </w:r>
            <w:r w:rsidR="004D7785" w:rsidRPr="004D7785">
              <w:rPr>
                <w:rFonts w:cstheme="minorHAnsi"/>
              </w:rPr>
              <w:t>Re</w:t>
            </w:r>
            <w:r w:rsidRPr="004D7785">
              <w:rPr>
                <w:rFonts w:cstheme="minorHAnsi"/>
              </w:rPr>
              <w:t>cruit</w:t>
            </w:r>
            <w:proofErr w:type="spellEnd"/>
            <w:r w:rsidRPr="004D7785">
              <w:rPr>
                <w:rFonts w:cstheme="minorHAnsi"/>
              </w:rPr>
              <w:t>.</w:t>
            </w:r>
          </w:p>
        </w:tc>
      </w:tr>
    </w:tbl>
    <w:p w14:paraId="287688E9" w14:textId="7CED8CFB" w:rsidR="008E37D3" w:rsidRPr="004D7785" w:rsidRDefault="008E37D3" w:rsidP="006877C9">
      <w:pPr>
        <w:rPr>
          <w:rFonts w:cstheme="minorHAnsi"/>
          <w:b/>
          <w:bCs/>
        </w:rPr>
      </w:pPr>
    </w:p>
    <w:tbl>
      <w:tblPr>
        <w:tblStyle w:val="TableGrid"/>
        <w:tblW w:w="0" w:type="auto"/>
        <w:tblLook w:val="04A0" w:firstRow="1" w:lastRow="0" w:firstColumn="1" w:lastColumn="0" w:noHBand="0" w:noVBand="1"/>
      </w:tblPr>
      <w:tblGrid>
        <w:gridCol w:w="2263"/>
        <w:gridCol w:w="6753"/>
      </w:tblGrid>
      <w:tr w:rsidR="008E37D3" w:rsidRPr="004D7785" w14:paraId="6779838C" w14:textId="77777777" w:rsidTr="0062412F">
        <w:tc>
          <w:tcPr>
            <w:tcW w:w="2263" w:type="dxa"/>
          </w:tcPr>
          <w:p w14:paraId="6AB9FBFD" w14:textId="77777777" w:rsidR="008E37D3" w:rsidRPr="004D7785" w:rsidRDefault="008E37D3" w:rsidP="0062412F">
            <w:pPr>
              <w:rPr>
                <w:rFonts w:cstheme="minorHAnsi"/>
                <w:b/>
                <w:bCs/>
              </w:rPr>
            </w:pPr>
            <w:r w:rsidRPr="004D7785">
              <w:rPr>
                <w:rFonts w:cstheme="minorHAnsi"/>
                <w:b/>
                <w:bCs/>
              </w:rPr>
              <w:t>Name of position</w:t>
            </w:r>
          </w:p>
        </w:tc>
        <w:tc>
          <w:tcPr>
            <w:tcW w:w="6753" w:type="dxa"/>
          </w:tcPr>
          <w:p w14:paraId="7C05040E" w14:textId="28BBA03F" w:rsidR="008E37D3" w:rsidRPr="004D7785" w:rsidRDefault="002D3DAD" w:rsidP="0062412F">
            <w:pPr>
              <w:rPr>
                <w:rFonts w:cstheme="minorHAnsi"/>
              </w:rPr>
            </w:pPr>
            <w:r w:rsidRPr="004D7785">
              <w:rPr>
                <w:rFonts w:cstheme="minorHAnsi"/>
              </w:rPr>
              <w:t>Casey Diabetes and Endocrinology Registrar</w:t>
            </w:r>
          </w:p>
        </w:tc>
      </w:tr>
      <w:tr w:rsidR="008E37D3" w:rsidRPr="004D7785" w14:paraId="7F727D93" w14:textId="77777777" w:rsidTr="0062412F">
        <w:tc>
          <w:tcPr>
            <w:tcW w:w="2263" w:type="dxa"/>
          </w:tcPr>
          <w:p w14:paraId="3BB87271" w14:textId="77777777" w:rsidR="008E37D3" w:rsidRPr="004D7785" w:rsidRDefault="008E37D3" w:rsidP="0062412F">
            <w:pPr>
              <w:rPr>
                <w:rFonts w:cstheme="minorHAnsi"/>
                <w:b/>
                <w:bCs/>
              </w:rPr>
            </w:pPr>
            <w:r w:rsidRPr="004D7785">
              <w:rPr>
                <w:rFonts w:cstheme="minorHAnsi"/>
                <w:b/>
                <w:bCs/>
              </w:rPr>
              <w:t>Location</w:t>
            </w:r>
          </w:p>
        </w:tc>
        <w:tc>
          <w:tcPr>
            <w:tcW w:w="6753" w:type="dxa"/>
          </w:tcPr>
          <w:p w14:paraId="2E0B3810" w14:textId="148FBAC1" w:rsidR="008E37D3" w:rsidRPr="004D7785" w:rsidRDefault="002D3DAD" w:rsidP="0062412F">
            <w:pPr>
              <w:rPr>
                <w:rFonts w:cstheme="minorHAnsi"/>
              </w:rPr>
            </w:pPr>
            <w:r w:rsidRPr="004D7785">
              <w:rPr>
                <w:rFonts w:cstheme="minorHAnsi"/>
              </w:rPr>
              <w:t xml:space="preserve">Casey </w:t>
            </w:r>
            <w:r w:rsidR="004D7785" w:rsidRPr="004D7785">
              <w:rPr>
                <w:rFonts w:cstheme="minorHAnsi"/>
              </w:rPr>
              <w:t>H</w:t>
            </w:r>
            <w:r w:rsidRPr="004D7785">
              <w:rPr>
                <w:rFonts w:cstheme="minorHAnsi"/>
              </w:rPr>
              <w:t>ospital and Monash Health, Victoria</w:t>
            </w:r>
          </w:p>
        </w:tc>
      </w:tr>
      <w:tr w:rsidR="008E37D3" w:rsidRPr="004D7785" w14:paraId="30D2630B" w14:textId="77777777" w:rsidTr="0062412F">
        <w:tc>
          <w:tcPr>
            <w:tcW w:w="2263" w:type="dxa"/>
          </w:tcPr>
          <w:p w14:paraId="66486058" w14:textId="77777777" w:rsidR="008E37D3" w:rsidRPr="004D7785" w:rsidRDefault="008E37D3" w:rsidP="0062412F">
            <w:pPr>
              <w:rPr>
                <w:rFonts w:cstheme="minorHAnsi"/>
                <w:b/>
                <w:bCs/>
              </w:rPr>
            </w:pPr>
            <w:r w:rsidRPr="004D7785">
              <w:rPr>
                <w:rFonts w:cstheme="minorHAnsi"/>
                <w:b/>
                <w:bCs/>
              </w:rPr>
              <w:t>Duration</w:t>
            </w:r>
          </w:p>
        </w:tc>
        <w:tc>
          <w:tcPr>
            <w:tcW w:w="6753" w:type="dxa"/>
          </w:tcPr>
          <w:p w14:paraId="01A4F833" w14:textId="4CA25399" w:rsidR="008E37D3" w:rsidRPr="004D7785" w:rsidRDefault="002D3DAD" w:rsidP="0062412F">
            <w:pPr>
              <w:rPr>
                <w:rFonts w:cstheme="minorHAnsi"/>
              </w:rPr>
            </w:pPr>
            <w:r w:rsidRPr="004D7785">
              <w:rPr>
                <w:rFonts w:cstheme="minorHAnsi"/>
              </w:rPr>
              <w:t>12 months</w:t>
            </w:r>
          </w:p>
        </w:tc>
      </w:tr>
      <w:tr w:rsidR="008E37D3" w:rsidRPr="004D7785" w14:paraId="55C43CB0" w14:textId="77777777" w:rsidTr="0062412F">
        <w:tc>
          <w:tcPr>
            <w:tcW w:w="2263" w:type="dxa"/>
          </w:tcPr>
          <w:p w14:paraId="122E5E6A" w14:textId="77777777" w:rsidR="008E37D3" w:rsidRPr="004D7785" w:rsidRDefault="008E37D3" w:rsidP="0062412F">
            <w:pPr>
              <w:rPr>
                <w:rFonts w:cstheme="minorHAnsi"/>
                <w:b/>
                <w:bCs/>
              </w:rPr>
            </w:pPr>
            <w:r w:rsidRPr="004D7785">
              <w:rPr>
                <w:rFonts w:cstheme="minorHAnsi"/>
                <w:b/>
                <w:bCs/>
              </w:rPr>
              <w:t>Full time equivalent</w:t>
            </w:r>
          </w:p>
        </w:tc>
        <w:tc>
          <w:tcPr>
            <w:tcW w:w="6753" w:type="dxa"/>
          </w:tcPr>
          <w:p w14:paraId="17E8B714" w14:textId="16078CC7" w:rsidR="008E37D3" w:rsidRPr="004D7785" w:rsidRDefault="002D3DAD" w:rsidP="0062412F">
            <w:pPr>
              <w:rPr>
                <w:rFonts w:cstheme="minorHAnsi"/>
              </w:rPr>
            </w:pPr>
            <w:r w:rsidRPr="004D7785">
              <w:rPr>
                <w:rFonts w:cstheme="minorHAnsi"/>
              </w:rPr>
              <w:t>1.0 FTE</w:t>
            </w:r>
          </w:p>
        </w:tc>
      </w:tr>
      <w:tr w:rsidR="008E37D3" w:rsidRPr="004D7785" w14:paraId="344FA0D4" w14:textId="77777777" w:rsidTr="0062412F">
        <w:tc>
          <w:tcPr>
            <w:tcW w:w="2263" w:type="dxa"/>
          </w:tcPr>
          <w:p w14:paraId="645919E5" w14:textId="77777777" w:rsidR="008E37D3" w:rsidRPr="004D7785" w:rsidRDefault="008E37D3" w:rsidP="0062412F">
            <w:pPr>
              <w:rPr>
                <w:rFonts w:cstheme="minorHAnsi"/>
                <w:b/>
                <w:bCs/>
              </w:rPr>
            </w:pPr>
            <w:r w:rsidRPr="004D7785">
              <w:rPr>
                <w:rFonts w:cstheme="minorHAnsi"/>
                <w:b/>
                <w:bCs/>
              </w:rPr>
              <w:t>Remuneration</w:t>
            </w:r>
          </w:p>
        </w:tc>
        <w:tc>
          <w:tcPr>
            <w:tcW w:w="6753" w:type="dxa"/>
          </w:tcPr>
          <w:p w14:paraId="49434234" w14:textId="00A51FEF" w:rsidR="008E37D3" w:rsidRPr="004D7785" w:rsidRDefault="002D3DAD" w:rsidP="0062412F">
            <w:pPr>
              <w:rPr>
                <w:rFonts w:cstheme="minorHAnsi"/>
              </w:rPr>
            </w:pPr>
            <w:r w:rsidRPr="004D7785">
              <w:rPr>
                <w:rFonts w:cstheme="minorHAnsi"/>
              </w:rPr>
              <w:t>As per EBA</w:t>
            </w:r>
          </w:p>
        </w:tc>
      </w:tr>
      <w:tr w:rsidR="008E37D3" w:rsidRPr="004D7785" w14:paraId="04373302" w14:textId="77777777" w:rsidTr="0062412F">
        <w:tc>
          <w:tcPr>
            <w:tcW w:w="2263" w:type="dxa"/>
          </w:tcPr>
          <w:p w14:paraId="6DD9B9FB" w14:textId="77777777" w:rsidR="008E37D3" w:rsidRPr="004D7785" w:rsidRDefault="008E37D3" w:rsidP="0062412F">
            <w:pPr>
              <w:rPr>
                <w:rFonts w:cstheme="minorHAnsi"/>
                <w:b/>
                <w:bCs/>
              </w:rPr>
            </w:pPr>
            <w:r w:rsidRPr="004D7785">
              <w:rPr>
                <w:rFonts w:cstheme="minorHAnsi"/>
                <w:b/>
                <w:bCs/>
              </w:rPr>
              <w:lastRenderedPageBreak/>
              <w:t>RACP Accreditation status</w:t>
            </w:r>
          </w:p>
        </w:tc>
        <w:tc>
          <w:tcPr>
            <w:tcW w:w="6753" w:type="dxa"/>
          </w:tcPr>
          <w:p w14:paraId="54C0D1A3" w14:textId="13481D2D" w:rsidR="008E37D3" w:rsidRPr="004D7785" w:rsidRDefault="002D3DAD" w:rsidP="0062412F">
            <w:pPr>
              <w:rPr>
                <w:rFonts w:cstheme="minorHAnsi"/>
              </w:rPr>
            </w:pPr>
            <w:r w:rsidRPr="004D7785">
              <w:rPr>
                <w:rFonts w:cstheme="minorHAnsi"/>
              </w:rPr>
              <w:t>Non-core year</w:t>
            </w:r>
          </w:p>
        </w:tc>
      </w:tr>
      <w:tr w:rsidR="008E37D3" w:rsidRPr="004D7785" w14:paraId="6D49CD08" w14:textId="77777777" w:rsidTr="0062412F">
        <w:tc>
          <w:tcPr>
            <w:tcW w:w="2263" w:type="dxa"/>
          </w:tcPr>
          <w:p w14:paraId="54AC9091" w14:textId="77777777" w:rsidR="008E37D3" w:rsidRPr="004D7785" w:rsidRDefault="008E37D3" w:rsidP="0062412F">
            <w:pPr>
              <w:rPr>
                <w:rFonts w:cstheme="minorHAnsi"/>
                <w:b/>
                <w:bCs/>
              </w:rPr>
            </w:pPr>
            <w:r w:rsidRPr="004D7785">
              <w:rPr>
                <w:rFonts w:cstheme="minorHAnsi"/>
                <w:b/>
                <w:bCs/>
              </w:rPr>
              <w:t>Pre-requisites</w:t>
            </w:r>
          </w:p>
        </w:tc>
        <w:tc>
          <w:tcPr>
            <w:tcW w:w="6753" w:type="dxa"/>
          </w:tcPr>
          <w:p w14:paraId="7B32F765" w14:textId="5B9621C4" w:rsidR="008E37D3" w:rsidRPr="004D7785" w:rsidRDefault="002D3DAD" w:rsidP="0062412F">
            <w:pPr>
              <w:rPr>
                <w:rFonts w:cstheme="minorHAnsi"/>
              </w:rPr>
            </w:pPr>
            <w:r w:rsidRPr="004D7785">
              <w:rPr>
                <w:rFonts w:cstheme="minorHAnsi"/>
              </w:rPr>
              <w:t>This position will suit a 3rd year AT in Endocrinology who would like further clinical experience. A BPT who has completed all their exams would also be considered for the position.</w:t>
            </w:r>
          </w:p>
        </w:tc>
      </w:tr>
      <w:tr w:rsidR="008E37D3" w:rsidRPr="004D7785" w14:paraId="4435AF1A" w14:textId="77777777" w:rsidTr="0062412F">
        <w:tc>
          <w:tcPr>
            <w:tcW w:w="2263" w:type="dxa"/>
          </w:tcPr>
          <w:p w14:paraId="434BA91D" w14:textId="77777777" w:rsidR="008E37D3" w:rsidRPr="004D7785" w:rsidRDefault="008E37D3" w:rsidP="0062412F">
            <w:pPr>
              <w:rPr>
                <w:rFonts w:cstheme="minorHAnsi"/>
                <w:b/>
                <w:bCs/>
              </w:rPr>
            </w:pPr>
            <w:r w:rsidRPr="004D7785">
              <w:rPr>
                <w:rFonts w:cstheme="minorHAnsi"/>
                <w:b/>
                <w:bCs/>
              </w:rPr>
              <w:t>Position description</w:t>
            </w:r>
          </w:p>
        </w:tc>
        <w:tc>
          <w:tcPr>
            <w:tcW w:w="6753" w:type="dxa"/>
          </w:tcPr>
          <w:p w14:paraId="48A38517" w14:textId="2693F87D" w:rsidR="008E37D3" w:rsidRPr="004D7785" w:rsidRDefault="002D3DAD" w:rsidP="0062412F">
            <w:pPr>
              <w:rPr>
                <w:rFonts w:cstheme="minorHAnsi"/>
              </w:rPr>
            </w:pPr>
            <w:r w:rsidRPr="004D7785">
              <w:rPr>
                <w:rFonts w:cstheme="minorHAnsi"/>
              </w:rPr>
              <w:t xml:space="preserve">The Casey Diabetes and Endocrinology registrar commenced in Feb 2022. Casey </w:t>
            </w:r>
            <w:r w:rsidR="004D7785" w:rsidRPr="004D7785">
              <w:rPr>
                <w:rFonts w:cstheme="minorHAnsi"/>
              </w:rPr>
              <w:t>H</w:t>
            </w:r>
            <w:r w:rsidRPr="004D7785">
              <w:rPr>
                <w:rFonts w:cstheme="minorHAnsi"/>
              </w:rPr>
              <w:t xml:space="preserve">ospital </w:t>
            </w:r>
            <w:proofErr w:type="gramStart"/>
            <w:r w:rsidRPr="004D7785">
              <w:rPr>
                <w:rFonts w:cstheme="minorHAnsi"/>
              </w:rPr>
              <w:t>is located in</w:t>
            </w:r>
            <w:proofErr w:type="gramEnd"/>
            <w:r w:rsidRPr="004D7785">
              <w:rPr>
                <w:rFonts w:cstheme="minorHAnsi"/>
              </w:rPr>
              <w:t xml:space="preserve"> Melbourne's south</w:t>
            </w:r>
            <w:r w:rsidR="004D7785" w:rsidRPr="004D7785">
              <w:rPr>
                <w:rFonts w:cstheme="minorHAnsi"/>
              </w:rPr>
              <w:t>-</w:t>
            </w:r>
            <w:r w:rsidRPr="004D7785">
              <w:rPr>
                <w:rFonts w:cstheme="minorHAnsi"/>
              </w:rPr>
              <w:t xml:space="preserve">east suburbs which is experiencing a huge growth in population. The hospital provides mental health, medical, surgical and obstetrics care the region with certain subspecialty areas including ENT and urological services for Monash Health. The Diabetes and Endocrinology registrar provides a consultative service to all units at Casey </w:t>
            </w:r>
            <w:r w:rsidR="004D7785" w:rsidRPr="004D7785">
              <w:rPr>
                <w:rFonts w:cstheme="minorHAnsi"/>
              </w:rPr>
              <w:t>H</w:t>
            </w:r>
            <w:r w:rsidRPr="004D7785">
              <w:rPr>
                <w:rFonts w:cstheme="minorHAnsi"/>
              </w:rPr>
              <w:t>ospital and works in conjunction with General Medicine to manage patients presenting with endocrine emergencies. The trainee attends 3 outpatient clinics per week including genera</w:t>
            </w:r>
            <w:r w:rsidR="004D7785" w:rsidRPr="004D7785">
              <w:rPr>
                <w:rFonts w:cstheme="minorHAnsi"/>
              </w:rPr>
              <w:t>l</w:t>
            </w:r>
            <w:r w:rsidRPr="004D7785">
              <w:rPr>
                <w:rFonts w:cstheme="minorHAnsi"/>
              </w:rPr>
              <w:t xml:space="preserve"> endocrine, general </w:t>
            </w:r>
            <w:proofErr w:type="gramStart"/>
            <w:r w:rsidRPr="004D7785">
              <w:rPr>
                <w:rFonts w:cstheme="minorHAnsi"/>
              </w:rPr>
              <w:t>diabetes</w:t>
            </w:r>
            <w:proofErr w:type="gramEnd"/>
            <w:r w:rsidRPr="004D7785">
              <w:rPr>
                <w:rFonts w:cstheme="minorHAnsi"/>
              </w:rPr>
              <w:t xml:space="preserve"> and gestational diabetes. The trainee participates in the general medicine weekend roster and may also be part of the Diabetes and Endocrinology on call/afterhours roster.</w:t>
            </w:r>
          </w:p>
        </w:tc>
      </w:tr>
      <w:tr w:rsidR="008E37D3" w:rsidRPr="004D7785" w14:paraId="0A7D3E0B" w14:textId="77777777" w:rsidTr="0062412F">
        <w:tc>
          <w:tcPr>
            <w:tcW w:w="2263" w:type="dxa"/>
          </w:tcPr>
          <w:p w14:paraId="5A8B59ED" w14:textId="77777777" w:rsidR="008E37D3" w:rsidRPr="004D7785" w:rsidRDefault="008E37D3" w:rsidP="0062412F">
            <w:pPr>
              <w:rPr>
                <w:rFonts w:cstheme="minorHAnsi"/>
                <w:b/>
                <w:bCs/>
              </w:rPr>
            </w:pPr>
            <w:r w:rsidRPr="004D7785">
              <w:rPr>
                <w:rFonts w:cstheme="minorHAnsi"/>
                <w:b/>
                <w:bCs/>
              </w:rPr>
              <w:t>Contact person &amp; application process</w:t>
            </w:r>
          </w:p>
        </w:tc>
        <w:tc>
          <w:tcPr>
            <w:tcW w:w="6753" w:type="dxa"/>
          </w:tcPr>
          <w:p w14:paraId="2F05BF00" w14:textId="644B11B0" w:rsidR="008E37D3" w:rsidRPr="004D7785" w:rsidRDefault="002D3DAD" w:rsidP="0062412F">
            <w:pPr>
              <w:rPr>
                <w:rFonts w:cstheme="minorHAnsi"/>
              </w:rPr>
            </w:pPr>
            <w:r w:rsidRPr="004D7785">
              <w:rPr>
                <w:rFonts w:cstheme="minorHAnsi"/>
              </w:rPr>
              <w:t xml:space="preserve">Prof Peter Fuller and A/Prof Jennifer Wong. All applications must be made through the Monash Health </w:t>
            </w:r>
            <w:proofErr w:type="spellStart"/>
            <w:r w:rsidRPr="004D7785">
              <w:rPr>
                <w:rFonts w:cstheme="minorHAnsi"/>
              </w:rPr>
              <w:t>e</w:t>
            </w:r>
            <w:r w:rsidR="004D7785" w:rsidRPr="004D7785">
              <w:rPr>
                <w:rFonts w:cstheme="minorHAnsi"/>
              </w:rPr>
              <w:t>R</w:t>
            </w:r>
            <w:r w:rsidRPr="004D7785">
              <w:rPr>
                <w:rFonts w:cstheme="minorHAnsi"/>
              </w:rPr>
              <w:t>ecruit</w:t>
            </w:r>
            <w:proofErr w:type="spellEnd"/>
            <w:r w:rsidRPr="004D7785">
              <w:rPr>
                <w:rFonts w:cstheme="minorHAnsi"/>
              </w:rPr>
              <w:t xml:space="preserve"> system.</w:t>
            </w:r>
          </w:p>
        </w:tc>
      </w:tr>
    </w:tbl>
    <w:p w14:paraId="404679C3" w14:textId="2A0FFA89" w:rsidR="008E37D3" w:rsidRPr="004D7785" w:rsidRDefault="008E37D3" w:rsidP="006877C9">
      <w:pPr>
        <w:rPr>
          <w:rFonts w:cstheme="minorHAnsi"/>
          <w:b/>
          <w:bCs/>
        </w:rPr>
      </w:pPr>
    </w:p>
    <w:tbl>
      <w:tblPr>
        <w:tblStyle w:val="TableGrid"/>
        <w:tblW w:w="0" w:type="auto"/>
        <w:tblLook w:val="04A0" w:firstRow="1" w:lastRow="0" w:firstColumn="1" w:lastColumn="0" w:noHBand="0" w:noVBand="1"/>
      </w:tblPr>
      <w:tblGrid>
        <w:gridCol w:w="2263"/>
        <w:gridCol w:w="6753"/>
      </w:tblGrid>
      <w:tr w:rsidR="002D3DAD" w:rsidRPr="004D7785" w14:paraId="48E806F0" w14:textId="77777777" w:rsidTr="0062412F">
        <w:tc>
          <w:tcPr>
            <w:tcW w:w="2263" w:type="dxa"/>
          </w:tcPr>
          <w:p w14:paraId="4185C7D4" w14:textId="77777777" w:rsidR="002D3DAD" w:rsidRPr="004D7785" w:rsidRDefault="002D3DAD" w:rsidP="0062412F">
            <w:pPr>
              <w:rPr>
                <w:rFonts w:cstheme="minorHAnsi"/>
                <w:b/>
                <w:bCs/>
              </w:rPr>
            </w:pPr>
            <w:r w:rsidRPr="004D7785">
              <w:rPr>
                <w:rFonts w:cstheme="minorHAnsi"/>
                <w:b/>
                <w:bCs/>
              </w:rPr>
              <w:t>Name of position</w:t>
            </w:r>
          </w:p>
        </w:tc>
        <w:tc>
          <w:tcPr>
            <w:tcW w:w="6753" w:type="dxa"/>
          </w:tcPr>
          <w:p w14:paraId="444FEA9B" w14:textId="0DE24DB2" w:rsidR="002D3DAD" w:rsidRPr="004D7785" w:rsidRDefault="002D3DAD" w:rsidP="0062412F">
            <w:pPr>
              <w:rPr>
                <w:rFonts w:cstheme="minorHAnsi"/>
              </w:rPr>
            </w:pPr>
            <w:r w:rsidRPr="004D7785">
              <w:rPr>
                <w:rFonts w:cstheme="minorHAnsi"/>
              </w:rPr>
              <w:t>Victorian Heart Hospital (VHH) Diabetes and Endocrinology registrar</w:t>
            </w:r>
          </w:p>
        </w:tc>
      </w:tr>
      <w:tr w:rsidR="002D3DAD" w:rsidRPr="004D7785" w14:paraId="7FD1C12D" w14:textId="77777777" w:rsidTr="0062412F">
        <w:tc>
          <w:tcPr>
            <w:tcW w:w="2263" w:type="dxa"/>
          </w:tcPr>
          <w:p w14:paraId="085EFBBC" w14:textId="77777777" w:rsidR="002D3DAD" w:rsidRPr="004D7785" w:rsidRDefault="002D3DAD" w:rsidP="0062412F">
            <w:pPr>
              <w:rPr>
                <w:rFonts w:cstheme="minorHAnsi"/>
                <w:b/>
                <w:bCs/>
              </w:rPr>
            </w:pPr>
            <w:r w:rsidRPr="004D7785">
              <w:rPr>
                <w:rFonts w:cstheme="minorHAnsi"/>
                <w:b/>
                <w:bCs/>
              </w:rPr>
              <w:t>Location</w:t>
            </w:r>
          </w:p>
        </w:tc>
        <w:tc>
          <w:tcPr>
            <w:tcW w:w="6753" w:type="dxa"/>
          </w:tcPr>
          <w:p w14:paraId="3EEC06E8" w14:textId="58266698" w:rsidR="002D3DAD" w:rsidRPr="004D7785" w:rsidRDefault="002D3DAD" w:rsidP="0062412F">
            <w:pPr>
              <w:rPr>
                <w:rFonts w:cstheme="minorHAnsi"/>
              </w:rPr>
            </w:pPr>
            <w:r w:rsidRPr="004D7785">
              <w:rPr>
                <w:rFonts w:cstheme="minorHAnsi"/>
              </w:rPr>
              <w:t>Victoria Heart Hospital, Clayton, Victoria</w:t>
            </w:r>
          </w:p>
        </w:tc>
      </w:tr>
      <w:tr w:rsidR="002D3DAD" w:rsidRPr="004D7785" w14:paraId="0CC5B29B" w14:textId="77777777" w:rsidTr="0062412F">
        <w:tc>
          <w:tcPr>
            <w:tcW w:w="2263" w:type="dxa"/>
          </w:tcPr>
          <w:p w14:paraId="2CECE5D1" w14:textId="77777777" w:rsidR="002D3DAD" w:rsidRPr="004D7785" w:rsidRDefault="002D3DAD" w:rsidP="0062412F">
            <w:pPr>
              <w:rPr>
                <w:rFonts w:cstheme="minorHAnsi"/>
                <w:b/>
                <w:bCs/>
              </w:rPr>
            </w:pPr>
            <w:r w:rsidRPr="004D7785">
              <w:rPr>
                <w:rFonts w:cstheme="minorHAnsi"/>
                <w:b/>
                <w:bCs/>
              </w:rPr>
              <w:t>Duration</w:t>
            </w:r>
          </w:p>
        </w:tc>
        <w:tc>
          <w:tcPr>
            <w:tcW w:w="6753" w:type="dxa"/>
          </w:tcPr>
          <w:p w14:paraId="1739502E" w14:textId="60D4EB18" w:rsidR="002D3DAD" w:rsidRPr="004D7785" w:rsidRDefault="002D3DAD" w:rsidP="0062412F">
            <w:pPr>
              <w:rPr>
                <w:rFonts w:cstheme="minorHAnsi"/>
              </w:rPr>
            </w:pPr>
            <w:r w:rsidRPr="004D7785">
              <w:rPr>
                <w:rFonts w:cstheme="minorHAnsi"/>
              </w:rPr>
              <w:t>12 months</w:t>
            </w:r>
          </w:p>
        </w:tc>
      </w:tr>
      <w:tr w:rsidR="002D3DAD" w:rsidRPr="004D7785" w14:paraId="2B6E90B9" w14:textId="77777777" w:rsidTr="0062412F">
        <w:tc>
          <w:tcPr>
            <w:tcW w:w="2263" w:type="dxa"/>
          </w:tcPr>
          <w:p w14:paraId="17619923" w14:textId="77777777" w:rsidR="002D3DAD" w:rsidRPr="004D7785" w:rsidRDefault="002D3DAD" w:rsidP="0062412F">
            <w:pPr>
              <w:rPr>
                <w:rFonts w:cstheme="minorHAnsi"/>
                <w:b/>
                <w:bCs/>
              </w:rPr>
            </w:pPr>
            <w:r w:rsidRPr="004D7785">
              <w:rPr>
                <w:rFonts w:cstheme="minorHAnsi"/>
                <w:b/>
                <w:bCs/>
              </w:rPr>
              <w:t>Full time equivalent</w:t>
            </w:r>
          </w:p>
        </w:tc>
        <w:tc>
          <w:tcPr>
            <w:tcW w:w="6753" w:type="dxa"/>
          </w:tcPr>
          <w:p w14:paraId="163C895E" w14:textId="7A8CC3C8" w:rsidR="002D3DAD" w:rsidRPr="004D7785" w:rsidRDefault="002D3DAD" w:rsidP="0062412F">
            <w:pPr>
              <w:rPr>
                <w:rFonts w:cstheme="minorHAnsi"/>
              </w:rPr>
            </w:pPr>
            <w:r w:rsidRPr="004D7785">
              <w:rPr>
                <w:rFonts w:cstheme="minorHAnsi"/>
              </w:rPr>
              <w:t>1.0 FTE</w:t>
            </w:r>
          </w:p>
        </w:tc>
      </w:tr>
      <w:tr w:rsidR="002D3DAD" w:rsidRPr="004D7785" w14:paraId="78FBCA66" w14:textId="77777777" w:rsidTr="0062412F">
        <w:tc>
          <w:tcPr>
            <w:tcW w:w="2263" w:type="dxa"/>
          </w:tcPr>
          <w:p w14:paraId="4BB2DE2D" w14:textId="77777777" w:rsidR="002D3DAD" w:rsidRPr="004D7785" w:rsidRDefault="002D3DAD" w:rsidP="0062412F">
            <w:pPr>
              <w:rPr>
                <w:rFonts w:cstheme="minorHAnsi"/>
                <w:b/>
                <w:bCs/>
              </w:rPr>
            </w:pPr>
            <w:r w:rsidRPr="004D7785">
              <w:rPr>
                <w:rFonts w:cstheme="minorHAnsi"/>
                <w:b/>
                <w:bCs/>
              </w:rPr>
              <w:t>Remuneration</w:t>
            </w:r>
          </w:p>
        </w:tc>
        <w:tc>
          <w:tcPr>
            <w:tcW w:w="6753" w:type="dxa"/>
          </w:tcPr>
          <w:p w14:paraId="28023D70" w14:textId="367E13E6" w:rsidR="002D3DAD" w:rsidRPr="004D7785" w:rsidRDefault="002D3DAD" w:rsidP="0062412F">
            <w:pPr>
              <w:rPr>
                <w:rFonts w:cstheme="minorHAnsi"/>
              </w:rPr>
            </w:pPr>
            <w:r w:rsidRPr="004D7785">
              <w:rPr>
                <w:rFonts w:cstheme="minorHAnsi"/>
              </w:rPr>
              <w:t>As per EBA</w:t>
            </w:r>
          </w:p>
        </w:tc>
      </w:tr>
      <w:tr w:rsidR="002D3DAD" w:rsidRPr="004D7785" w14:paraId="4CE8DA24" w14:textId="77777777" w:rsidTr="0062412F">
        <w:tc>
          <w:tcPr>
            <w:tcW w:w="2263" w:type="dxa"/>
          </w:tcPr>
          <w:p w14:paraId="6E90ADA7" w14:textId="77777777" w:rsidR="002D3DAD" w:rsidRPr="004D7785" w:rsidRDefault="002D3DAD" w:rsidP="0062412F">
            <w:pPr>
              <w:rPr>
                <w:rFonts w:cstheme="minorHAnsi"/>
                <w:b/>
                <w:bCs/>
              </w:rPr>
            </w:pPr>
            <w:r w:rsidRPr="004D7785">
              <w:rPr>
                <w:rFonts w:cstheme="minorHAnsi"/>
                <w:b/>
                <w:bCs/>
              </w:rPr>
              <w:t>RACP Accreditation status</w:t>
            </w:r>
          </w:p>
        </w:tc>
        <w:tc>
          <w:tcPr>
            <w:tcW w:w="6753" w:type="dxa"/>
          </w:tcPr>
          <w:p w14:paraId="31AA51B9" w14:textId="2AF394B9" w:rsidR="002D3DAD" w:rsidRPr="004D7785" w:rsidRDefault="002D3DAD" w:rsidP="0062412F">
            <w:pPr>
              <w:rPr>
                <w:rFonts w:cstheme="minorHAnsi"/>
              </w:rPr>
            </w:pPr>
            <w:r w:rsidRPr="004D7785">
              <w:rPr>
                <w:rFonts w:cstheme="minorHAnsi"/>
              </w:rPr>
              <w:t>Not accredited</w:t>
            </w:r>
          </w:p>
          <w:p w14:paraId="3F62D096" w14:textId="0EBA7132" w:rsidR="002D3DAD" w:rsidRPr="004D7785" w:rsidRDefault="00972EEE" w:rsidP="0062412F">
            <w:pPr>
              <w:rPr>
                <w:rFonts w:cstheme="minorHAnsi"/>
              </w:rPr>
            </w:pPr>
            <w:r w:rsidRPr="004D7785">
              <w:rPr>
                <w:rFonts w:cstheme="minorHAnsi"/>
              </w:rPr>
              <w:t xml:space="preserve"> </w:t>
            </w:r>
          </w:p>
        </w:tc>
      </w:tr>
      <w:tr w:rsidR="002D3DAD" w:rsidRPr="004D7785" w14:paraId="36A07DAF" w14:textId="77777777" w:rsidTr="0062412F">
        <w:tc>
          <w:tcPr>
            <w:tcW w:w="2263" w:type="dxa"/>
          </w:tcPr>
          <w:p w14:paraId="1C057424" w14:textId="77777777" w:rsidR="002D3DAD" w:rsidRPr="004D7785" w:rsidRDefault="002D3DAD" w:rsidP="0062412F">
            <w:pPr>
              <w:rPr>
                <w:rFonts w:cstheme="minorHAnsi"/>
                <w:b/>
                <w:bCs/>
              </w:rPr>
            </w:pPr>
            <w:r w:rsidRPr="004D7785">
              <w:rPr>
                <w:rFonts w:cstheme="minorHAnsi"/>
                <w:b/>
                <w:bCs/>
              </w:rPr>
              <w:t>Pre-requisites</w:t>
            </w:r>
          </w:p>
        </w:tc>
        <w:tc>
          <w:tcPr>
            <w:tcW w:w="6753" w:type="dxa"/>
          </w:tcPr>
          <w:p w14:paraId="1845537C" w14:textId="0584679C" w:rsidR="002D3DAD" w:rsidRPr="004D7785" w:rsidRDefault="00972EEE" w:rsidP="0062412F">
            <w:pPr>
              <w:rPr>
                <w:rFonts w:cstheme="minorHAnsi"/>
              </w:rPr>
            </w:pPr>
            <w:r w:rsidRPr="004D7785">
              <w:rPr>
                <w:rFonts w:cstheme="minorHAnsi"/>
              </w:rPr>
              <w:t xml:space="preserve">This role would suit a 3 </w:t>
            </w:r>
            <w:proofErr w:type="spellStart"/>
            <w:r w:rsidRPr="004D7785">
              <w:rPr>
                <w:rFonts w:cstheme="minorHAnsi"/>
              </w:rPr>
              <w:t>rd</w:t>
            </w:r>
            <w:proofErr w:type="spellEnd"/>
            <w:r w:rsidRPr="004D7785">
              <w:rPr>
                <w:rFonts w:cstheme="minorHAnsi"/>
              </w:rPr>
              <w:t xml:space="preserve"> year AT in Endocrinology, General </w:t>
            </w:r>
            <w:proofErr w:type="gramStart"/>
            <w:r w:rsidRPr="004D7785">
              <w:rPr>
                <w:rFonts w:cstheme="minorHAnsi"/>
              </w:rPr>
              <w:t>Medicine</w:t>
            </w:r>
            <w:proofErr w:type="gramEnd"/>
            <w:r w:rsidRPr="004D7785">
              <w:rPr>
                <w:rFonts w:cstheme="minorHAnsi"/>
              </w:rPr>
              <w:t xml:space="preserve"> or cardiology AT. A BPT who has completed their written and clinical exams would also be considered.</w:t>
            </w:r>
          </w:p>
        </w:tc>
      </w:tr>
      <w:tr w:rsidR="002D3DAD" w:rsidRPr="004D7785" w14:paraId="61394F8A" w14:textId="77777777" w:rsidTr="0062412F">
        <w:tc>
          <w:tcPr>
            <w:tcW w:w="2263" w:type="dxa"/>
          </w:tcPr>
          <w:p w14:paraId="460280E9" w14:textId="77777777" w:rsidR="002D3DAD" w:rsidRPr="004D7785" w:rsidRDefault="002D3DAD" w:rsidP="0062412F">
            <w:pPr>
              <w:rPr>
                <w:rFonts w:cstheme="minorHAnsi"/>
                <w:b/>
                <w:bCs/>
              </w:rPr>
            </w:pPr>
            <w:r w:rsidRPr="004D7785">
              <w:rPr>
                <w:rFonts w:cstheme="minorHAnsi"/>
                <w:b/>
                <w:bCs/>
              </w:rPr>
              <w:t>Position description</w:t>
            </w:r>
          </w:p>
        </w:tc>
        <w:tc>
          <w:tcPr>
            <w:tcW w:w="6753" w:type="dxa"/>
          </w:tcPr>
          <w:p w14:paraId="6918386B" w14:textId="7032BBCD" w:rsidR="002D3DAD" w:rsidRPr="004D7785" w:rsidRDefault="00972EEE" w:rsidP="0062412F">
            <w:pPr>
              <w:rPr>
                <w:rFonts w:cstheme="minorHAnsi"/>
              </w:rPr>
            </w:pPr>
            <w:r w:rsidRPr="004D7785">
              <w:rPr>
                <w:rFonts w:cstheme="minorHAnsi"/>
              </w:rPr>
              <w:t xml:space="preserve">This is a new role to commence in February 2023. The Victorian Heart Hospital is the first of its kind in Australia and will provide cardiac care, research and education to all Victorian patients residing in the </w:t>
            </w:r>
            <w:proofErr w:type="gramStart"/>
            <w:r w:rsidRPr="004D7785">
              <w:rPr>
                <w:rFonts w:cstheme="minorHAnsi"/>
              </w:rPr>
              <w:t>south east</w:t>
            </w:r>
            <w:proofErr w:type="gramEnd"/>
            <w:r w:rsidRPr="004D7785">
              <w:rPr>
                <w:rFonts w:cstheme="minorHAnsi"/>
              </w:rPr>
              <w:t xml:space="preserve">. The VHH Diabetes and Endocrinology registrar will provide a </w:t>
            </w:r>
            <w:proofErr w:type="spellStart"/>
            <w:r w:rsidRPr="004D7785">
              <w:rPr>
                <w:rFonts w:cstheme="minorHAnsi"/>
              </w:rPr>
              <w:t>consulative</w:t>
            </w:r>
            <w:proofErr w:type="spellEnd"/>
            <w:r w:rsidRPr="004D7785">
              <w:rPr>
                <w:rFonts w:cstheme="minorHAnsi"/>
              </w:rPr>
              <w:t xml:space="preserve"> service to all patients attending VHH. The registrar will attend 3-4 clinics per week which will include a multidisciplinary heart failure and diabetes clinic, a </w:t>
            </w:r>
            <w:proofErr w:type="gramStart"/>
            <w:r w:rsidRPr="004D7785">
              <w:rPr>
                <w:rFonts w:cstheme="minorHAnsi"/>
              </w:rPr>
              <w:t>pre operative</w:t>
            </w:r>
            <w:proofErr w:type="gramEnd"/>
            <w:r w:rsidRPr="004D7785">
              <w:rPr>
                <w:rFonts w:cstheme="minorHAnsi"/>
              </w:rPr>
              <w:t xml:space="preserve"> assessment clinic and post admission diabetes and IHD clinic. There will be opportunities to attend hypertension and lipid clinics. The trainee will also participate in the </w:t>
            </w:r>
            <w:proofErr w:type="spellStart"/>
            <w:r w:rsidRPr="004D7785">
              <w:rPr>
                <w:rFonts w:cstheme="minorHAnsi"/>
              </w:rPr>
              <w:t>oncall</w:t>
            </w:r>
            <w:proofErr w:type="spellEnd"/>
            <w:r w:rsidRPr="004D7785">
              <w:rPr>
                <w:rFonts w:cstheme="minorHAnsi"/>
              </w:rPr>
              <w:t>/afterhours Diabetes and Endocrinology roster for Monash Health.</w:t>
            </w:r>
          </w:p>
        </w:tc>
      </w:tr>
      <w:tr w:rsidR="002D3DAD" w:rsidRPr="004D7785" w14:paraId="730AA999" w14:textId="77777777" w:rsidTr="0062412F">
        <w:tc>
          <w:tcPr>
            <w:tcW w:w="2263" w:type="dxa"/>
          </w:tcPr>
          <w:p w14:paraId="6EAD45D5" w14:textId="77777777" w:rsidR="002D3DAD" w:rsidRPr="004D7785" w:rsidRDefault="002D3DAD" w:rsidP="0062412F">
            <w:pPr>
              <w:rPr>
                <w:rFonts w:cstheme="minorHAnsi"/>
                <w:b/>
                <w:bCs/>
              </w:rPr>
            </w:pPr>
            <w:r w:rsidRPr="004D7785">
              <w:rPr>
                <w:rFonts w:cstheme="minorHAnsi"/>
                <w:b/>
                <w:bCs/>
              </w:rPr>
              <w:t>Contact person &amp; application process</w:t>
            </w:r>
          </w:p>
        </w:tc>
        <w:tc>
          <w:tcPr>
            <w:tcW w:w="6753" w:type="dxa"/>
          </w:tcPr>
          <w:p w14:paraId="085D0161" w14:textId="79BA03DA" w:rsidR="002D3DAD" w:rsidRPr="004D7785" w:rsidRDefault="00972EEE" w:rsidP="0062412F">
            <w:pPr>
              <w:rPr>
                <w:rFonts w:cstheme="minorHAnsi"/>
              </w:rPr>
            </w:pPr>
            <w:r w:rsidRPr="004D7785">
              <w:rPr>
                <w:rFonts w:cstheme="minorHAnsi"/>
              </w:rPr>
              <w:t xml:space="preserve">Prof Peter Fuller and A/Prof Jennifer Wong. All applications must be submitted online via the Monash Health </w:t>
            </w:r>
            <w:proofErr w:type="spellStart"/>
            <w:r w:rsidRPr="004D7785">
              <w:rPr>
                <w:rFonts w:cstheme="minorHAnsi"/>
              </w:rPr>
              <w:t>e</w:t>
            </w:r>
            <w:r w:rsidR="004D7785" w:rsidRPr="004D7785">
              <w:rPr>
                <w:rFonts w:cstheme="minorHAnsi"/>
              </w:rPr>
              <w:t>R</w:t>
            </w:r>
            <w:r w:rsidRPr="004D7785">
              <w:rPr>
                <w:rFonts w:cstheme="minorHAnsi"/>
              </w:rPr>
              <w:t>ecruit</w:t>
            </w:r>
            <w:proofErr w:type="spellEnd"/>
            <w:r w:rsidRPr="004D7785">
              <w:rPr>
                <w:rFonts w:cstheme="minorHAnsi"/>
              </w:rPr>
              <w:t xml:space="preserve"> system.</w:t>
            </w:r>
          </w:p>
        </w:tc>
      </w:tr>
    </w:tbl>
    <w:p w14:paraId="420B2B37" w14:textId="2C5308BC" w:rsidR="002D3DAD" w:rsidRPr="004D7785" w:rsidRDefault="002D3DAD" w:rsidP="006877C9">
      <w:pPr>
        <w:rPr>
          <w:rFonts w:cstheme="minorHAnsi"/>
          <w:b/>
          <w:bCs/>
        </w:rPr>
      </w:pPr>
    </w:p>
    <w:tbl>
      <w:tblPr>
        <w:tblStyle w:val="TableGrid"/>
        <w:tblW w:w="0" w:type="auto"/>
        <w:tblLook w:val="04A0" w:firstRow="1" w:lastRow="0" w:firstColumn="1" w:lastColumn="0" w:noHBand="0" w:noVBand="1"/>
      </w:tblPr>
      <w:tblGrid>
        <w:gridCol w:w="2263"/>
        <w:gridCol w:w="6753"/>
      </w:tblGrid>
      <w:tr w:rsidR="00AE7B5A" w:rsidRPr="004D7785" w14:paraId="5B1BF9EA" w14:textId="77777777" w:rsidTr="00DD0FC1">
        <w:tc>
          <w:tcPr>
            <w:tcW w:w="2263" w:type="dxa"/>
          </w:tcPr>
          <w:p w14:paraId="1FF5B159" w14:textId="77777777" w:rsidR="00AE7B5A" w:rsidRPr="004D7785" w:rsidRDefault="00AE7B5A" w:rsidP="00DD0FC1">
            <w:pPr>
              <w:rPr>
                <w:rFonts w:cstheme="minorHAnsi"/>
                <w:b/>
                <w:bCs/>
              </w:rPr>
            </w:pPr>
            <w:r w:rsidRPr="004D7785">
              <w:rPr>
                <w:rFonts w:cstheme="minorHAnsi"/>
                <w:b/>
                <w:bCs/>
              </w:rPr>
              <w:t>Name of position</w:t>
            </w:r>
          </w:p>
        </w:tc>
        <w:tc>
          <w:tcPr>
            <w:tcW w:w="6753" w:type="dxa"/>
          </w:tcPr>
          <w:p w14:paraId="2FA153E3" w14:textId="5E5B91E9" w:rsidR="00AE7B5A" w:rsidRPr="004D7785" w:rsidRDefault="00AE7B5A" w:rsidP="00DD0FC1">
            <w:pPr>
              <w:rPr>
                <w:rFonts w:cstheme="minorHAnsi"/>
              </w:rPr>
            </w:pPr>
            <w:r w:rsidRPr="004D7785">
              <w:rPr>
                <w:rFonts w:cstheme="minorHAnsi"/>
                <w:color w:val="202124"/>
                <w:spacing w:val="3"/>
                <w:shd w:val="clear" w:color="auto" w:fill="FFFFFF"/>
              </w:rPr>
              <w:t>Andrology Clinical Fellow</w:t>
            </w:r>
          </w:p>
        </w:tc>
      </w:tr>
      <w:tr w:rsidR="00AE7B5A" w:rsidRPr="004D7785" w14:paraId="13D8A74E" w14:textId="77777777" w:rsidTr="00DD0FC1">
        <w:tc>
          <w:tcPr>
            <w:tcW w:w="2263" w:type="dxa"/>
          </w:tcPr>
          <w:p w14:paraId="5B4F66AA" w14:textId="77777777" w:rsidR="00AE7B5A" w:rsidRPr="004D7785" w:rsidRDefault="00AE7B5A" w:rsidP="00DD0FC1">
            <w:pPr>
              <w:rPr>
                <w:rFonts w:cstheme="minorHAnsi"/>
                <w:b/>
                <w:bCs/>
              </w:rPr>
            </w:pPr>
            <w:r w:rsidRPr="004D7785">
              <w:rPr>
                <w:rFonts w:cstheme="minorHAnsi"/>
                <w:b/>
                <w:bCs/>
              </w:rPr>
              <w:t>Location</w:t>
            </w:r>
          </w:p>
        </w:tc>
        <w:tc>
          <w:tcPr>
            <w:tcW w:w="6753" w:type="dxa"/>
          </w:tcPr>
          <w:p w14:paraId="10226DBD" w14:textId="0DA5895B" w:rsidR="00AE7B5A" w:rsidRPr="004D7785" w:rsidRDefault="00AE7B5A" w:rsidP="00DD0FC1">
            <w:pPr>
              <w:rPr>
                <w:rFonts w:cstheme="minorHAnsi"/>
                <w:b/>
                <w:bCs/>
              </w:rPr>
            </w:pPr>
            <w:r w:rsidRPr="004D7785">
              <w:rPr>
                <w:rFonts w:cstheme="minorHAnsi"/>
                <w:color w:val="202124"/>
                <w:spacing w:val="3"/>
                <w:shd w:val="clear" w:color="auto" w:fill="FFFFFF"/>
              </w:rPr>
              <w:t>Hudson Institute of Medical Research and Monash Health</w:t>
            </w:r>
          </w:p>
        </w:tc>
      </w:tr>
      <w:tr w:rsidR="00AE7B5A" w:rsidRPr="004D7785" w14:paraId="2B12D589" w14:textId="77777777" w:rsidTr="00DD0FC1">
        <w:tc>
          <w:tcPr>
            <w:tcW w:w="2263" w:type="dxa"/>
          </w:tcPr>
          <w:p w14:paraId="79972549" w14:textId="77777777" w:rsidR="00AE7B5A" w:rsidRPr="004D7785" w:rsidRDefault="00AE7B5A" w:rsidP="00DD0FC1">
            <w:pPr>
              <w:rPr>
                <w:rFonts w:cstheme="minorHAnsi"/>
                <w:b/>
                <w:bCs/>
              </w:rPr>
            </w:pPr>
            <w:r w:rsidRPr="004D7785">
              <w:rPr>
                <w:rFonts w:cstheme="minorHAnsi"/>
                <w:b/>
                <w:bCs/>
              </w:rPr>
              <w:t>Duration</w:t>
            </w:r>
          </w:p>
        </w:tc>
        <w:tc>
          <w:tcPr>
            <w:tcW w:w="6753" w:type="dxa"/>
          </w:tcPr>
          <w:p w14:paraId="367E6C70" w14:textId="7D826EF4" w:rsidR="00AE7B5A" w:rsidRPr="004D7785" w:rsidRDefault="00AE7B5A" w:rsidP="00DD0FC1">
            <w:pPr>
              <w:rPr>
                <w:rFonts w:cstheme="minorHAnsi"/>
              </w:rPr>
            </w:pPr>
            <w:r w:rsidRPr="004D7785">
              <w:rPr>
                <w:rFonts w:cstheme="minorHAnsi"/>
              </w:rPr>
              <w:t>12 months</w:t>
            </w:r>
          </w:p>
        </w:tc>
      </w:tr>
      <w:tr w:rsidR="00AE7B5A" w:rsidRPr="004D7785" w14:paraId="1CE473E8" w14:textId="77777777" w:rsidTr="00DD0FC1">
        <w:tc>
          <w:tcPr>
            <w:tcW w:w="2263" w:type="dxa"/>
          </w:tcPr>
          <w:p w14:paraId="0C96C23D" w14:textId="77777777" w:rsidR="00AE7B5A" w:rsidRPr="004D7785" w:rsidRDefault="00AE7B5A" w:rsidP="00DD0FC1">
            <w:pPr>
              <w:rPr>
                <w:rFonts w:cstheme="minorHAnsi"/>
                <w:b/>
                <w:bCs/>
              </w:rPr>
            </w:pPr>
            <w:r w:rsidRPr="004D7785">
              <w:rPr>
                <w:rFonts w:cstheme="minorHAnsi"/>
                <w:b/>
                <w:bCs/>
              </w:rPr>
              <w:t>Full time equivalent</w:t>
            </w:r>
          </w:p>
        </w:tc>
        <w:tc>
          <w:tcPr>
            <w:tcW w:w="6753" w:type="dxa"/>
          </w:tcPr>
          <w:p w14:paraId="0EA64CFE" w14:textId="616590A5" w:rsidR="00AE7B5A" w:rsidRPr="004D7785" w:rsidRDefault="00AE7B5A" w:rsidP="00DD0FC1">
            <w:pPr>
              <w:rPr>
                <w:rFonts w:cstheme="minorHAnsi"/>
              </w:rPr>
            </w:pPr>
            <w:r w:rsidRPr="004D7785">
              <w:rPr>
                <w:rFonts w:cstheme="minorHAnsi"/>
              </w:rPr>
              <w:t>0.9 FTE</w:t>
            </w:r>
          </w:p>
        </w:tc>
      </w:tr>
      <w:tr w:rsidR="00AE7B5A" w:rsidRPr="004D7785" w14:paraId="33E160E6" w14:textId="77777777" w:rsidTr="00DD0FC1">
        <w:tc>
          <w:tcPr>
            <w:tcW w:w="2263" w:type="dxa"/>
          </w:tcPr>
          <w:p w14:paraId="033F57A3" w14:textId="77777777" w:rsidR="00AE7B5A" w:rsidRPr="004D7785" w:rsidRDefault="00AE7B5A" w:rsidP="00DD0FC1">
            <w:pPr>
              <w:rPr>
                <w:rFonts w:cstheme="minorHAnsi"/>
                <w:b/>
                <w:bCs/>
              </w:rPr>
            </w:pPr>
            <w:r w:rsidRPr="004D7785">
              <w:rPr>
                <w:rFonts w:cstheme="minorHAnsi"/>
                <w:b/>
                <w:bCs/>
              </w:rPr>
              <w:t>Remuneration</w:t>
            </w:r>
          </w:p>
        </w:tc>
        <w:tc>
          <w:tcPr>
            <w:tcW w:w="6753" w:type="dxa"/>
          </w:tcPr>
          <w:p w14:paraId="3011BF37" w14:textId="04EB7E64" w:rsidR="00AE7B5A" w:rsidRPr="004D7785" w:rsidRDefault="00AE7B5A" w:rsidP="00DD0FC1">
            <w:pPr>
              <w:rPr>
                <w:rFonts w:cstheme="minorHAnsi"/>
              </w:rPr>
            </w:pPr>
            <w:r w:rsidRPr="004D7785">
              <w:rPr>
                <w:rFonts w:cstheme="minorHAnsi"/>
              </w:rPr>
              <w:t>As per award</w:t>
            </w:r>
          </w:p>
        </w:tc>
      </w:tr>
      <w:tr w:rsidR="00AE7B5A" w:rsidRPr="004D7785" w14:paraId="5DEB47FA" w14:textId="77777777" w:rsidTr="00DD0FC1">
        <w:tc>
          <w:tcPr>
            <w:tcW w:w="2263" w:type="dxa"/>
          </w:tcPr>
          <w:p w14:paraId="684F1FB5" w14:textId="77777777" w:rsidR="00AE7B5A" w:rsidRPr="004D7785" w:rsidRDefault="00AE7B5A" w:rsidP="00DD0FC1">
            <w:pPr>
              <w:rPr>
                <w:rFonts w:cstheme="minorHAnsi"/>
                <w:b/>
                <w:bCs/>
              </w:rPr>
            </w:pPr>
            <w:r w:rsidRPr="004D7785">
              <w:rPr>
                <w:rFonts w:cstheme="minorHAnsi"/>
                <w:b/>
                <w:bCs/>
              </w:rPr>
              <w:lastRenderedPageBreak/>
              <w:t>RACP Accreditation status</w:t>
            </w:r>
          </w:p>
        </w:tc>
        <w:tc>
          <w:tcPr>
            <w:tcW w:w="6753" w:type="dxa"/>
          </w:tcPr>
          <w:p w14:paraId="3E805FE2" w14:textId="5074C957" w:rsidR="00AE7B5A" w:rsidRPr="004D7785" w:rsidRDefault="00AE7B5A" w:rsidP="00DD0FC1">
            <w:pPr>
              <w:rPr>
                <w:rFonts w:cstheme="minorHAnsi"/>
              </w:rPr>
            </w:pPr>
            <w:r w:rsidRPr="004D7785">
              <w:rPr>
                <w:rFonts w:cstheme="minorHAnsi"/>
              </w:rPr>
              <w:t>Non-core year</w:t>
            </w:r>
          </w:p>
        </w:tc>
      </w:tr>
      <w:tr w:rsidR="00AE7B5A" w:rsidRPr="004D7785" w14:paraId="10532D97" w14:textId="77777777" w:rsidTr="00DD0FC1">
        <w:tc>
          <w:tcPr>
            <w:tcW w:w="2263" w:type="dxa"/>
          </w:tcPr>
          <w:p w14:paraId="26352AB9" w14:textId="77777777" w:rsidR="00AE7B5A" w:rsidRPr="004D7785" w:rsidRDefault="00AE7B5A" w:rsidP="00DD0FC1">
            <w:pPr>
              <w:rPr>
                <w:rFonts w:cstheme="minorHAnsi"/>
                <w:b/>
                <w:bCs/>
              </w:rPr>
            </w:pPr>
            <w:r w:rsidRPr="004D7785">
              <w:rPr>
                <w:rFonts w:cstheme="minorHAnsi"/>
                <w:b/>
                <w:bCs/>
              </w:rPr>
              <w:t>Pre-requisites</w:t>
            </w:r>
          </w:p>
        </w:tc>
        <w:tc>
          <w:tcPr>
            <w:tcW w:w="6753" w:type="dxa"/>
          </w:tcPr>
          <w:p w14:paraId="60B4BA12" w14:textId="42B853B4" w:rsidR="00AE7B5A" w:rsidRPr="004D7785" w:rsidRDefault="00AE7B5A" w:rsidP="00DD0FC1">
            <w:pPr>
              <w:rPr>
                <w:rFonts w:cstheme="minorHAnsi"/>
              </w:rPr>
            </w:pPr>
            <w:r w:rsidRPr="004D7785">
              <w:rPr>
                <w:rFonts w:cstheme="minorHAnsi"/>
                <w:color w:val="202124"/>
                <w:spacing w:val="3"/>
                <w:shd w:val="clear" w:color="auto" w:fill="FFFFFF"/>
              </w:rPr>
              <w:t>Third year Endo</w:t>
            </w:r>
            <w:r w:rsidR="004D7785" w:rsidRPr="004D7785">
              <w:rPr>
                <w:rFonts w:cstheme="minorHAnsi"/>
                <w:color w:val="202124"/>
                <w:spacing w:val="3"/>
                <w:shd w:val="clear" w:color="auto" w:fill="FFFFFF"/>
              </w:rPr>
              <w:t>crine</w:t>
            </w:r>
            <w:r w:rsidRPr="004D7785">
              <w:rPr>
                <w:rFonts w:cstheme="minorHAnsi"/>
                <w:color w:val="202124"/>
                <w:spacing w:val="3"/>
                <w:shd w:val="clear" w:color="auto" w:fill="FFFFFF"/>
              </w:rPr>
              <w:t xml:space="preserve"> advanced trainee, </w:t>
            </w:r>
            <w:r w:rsidR="004D7785" w:rsidRPr="004D7785">
              <w:rPr>
                <w:rFonts w:cstheme="minorHAnsi"/>
                <w:color w:val="202124"/>
                <w:spacing w:val="3"/>
                <w:shd w:val="clear" w:color="auto" w:fill="FFFFFF"/>
              </w:rPr>
              <w:t>f</w:t>
            </w:r>
            <w:r w:rsidRPr="004D7785">
              <w:rPr>
                <w:rFonts w:cstheme="minorHAnsi"/>
                <w:color w:val="202124"/>
                <w:spacing w:val="3"/>
                <w:shd w:val="clear" w:color="auto" w:fill="FFFFFF"/>
              </w:rPr>
              <w:t>ellows</w:t>
            </w:r>
          </w:p>
        </w:tc>
      </w:tr>
      <w:tr w:rsidR="00AE7B5A" w:rsidRPr="004D7785" w14:paraId="4AFF34A8" w14:textId="77777777" w:rsidTr="00DD0FC1">
        <w:tc>
          <w:tcPr>
            <w:tcW w:w="2263" w:type="dxa"/>
          </w:tcPr>
          <w:p w14:paraId="6208C6A8" w14:textId="77777777" w:rsidR="00AE7B5A" w:rsidRPr="004D7785" w:rsidRDefault="00AE7B5A" w:rsidP="00DD0FC1">
            <w:pPr>
              <w:rPr>
                <w:rFonts w:cstheme="minorHAnsi"/>
                <w:b/>
                <w:bCs/>
              </w:rPr>
            </w:pPr>
            <w:r w:rsidRPr="004D7785">
              <w:rPr>
                <w:rFonts w:cstheme="minorHAnsi"/>
                <w:b/>
                <w:bCs/>
              </w:rPr>
              <w:t>Position description</w:t>
            </w:r>
          </w:p>
        </w:tc>
        <w:tc>
          <w:tcPr>
            <w:tcW w:w="6753" w:type="dxa"/>
          </w:tcPr>
          <w:p w14:paraId="05B9FBD8" w14:textId="0F4783D2" w:rsidR="00AE7B5A" w:rsidRPr="004D7785" w:rsidRDefault="00AE7B5A" w:rsidP="00DD0FC1">
            <w:pPr>
              <w:rPr>
                <w:rFonts w:cstheme="minorHAnsi"/>
              </w:rPr>
            </w:pPr>
            <w:r w:rsidRPr="004D7785">
              <w:rPr>
                <w:rFonts w:cstheme="minorHAnsi"/>
                <w:color w:val="202124"/>
                <w:spacing w:val="3"/>
                <w:shd w:val="clear" w:color="auto" w:fill="FFFFFF"/>
              </w:rPr>
              <w:t>Andrology (male reproductive</w:t>
            </w:r>
            <w:r w:rsidR="004D7785" w:rsidRPr="004D7785">
              <w:rPr>
                <w:rFonts w:cstheme="minorHAnsi"/>
                <w:color w:val="202124"/>
                <w:spacing w:val="3"/>
                <w:shd w:val="clear" w:color="auto" w:fill="FFFFFF"/>
              </w:rPr>
              <w:t xml:space="preserve"> </w:t>
            </w:r>
            <w:r w:rsidRPr="004D7785">
              <w:rPr>
                <w:rFonts w:cstheme="minorHAnsi"/>
                <w:color w:val="202124"/>
                <w:spacing w:val="3"/>
                <w:shd w:val="clear" w:color="auto" w:fill="FFFFFF"/>
              </w:rPr>
              <w:t xml:space="preserve">medicine) clinical and research training (0.4 </w:t>
            </w:r>
            <w:r w:rsidR="004D7785" w:rsidRPr="004D7785">
              <w:rPr>
                <w:rFonts w:cstheme="minorHAnsi"/>
                <w:color w:val="202124"/>
                <w:spacing w:val="3"/>
                <w:shd w:val="clear" w:color="auto" w:fill="FFFFFF"/>
              </w:rPr>
              <w:t>FTE</w:t>
            </w:r>
            <w:r w:rsidRPr="004D7785">
              <w:rPr>
                <w:rFonts w:cstheme="minorHAnsi"/>
                <w:color w:val="202124"/>
                <w:spacing w:val="3"/>
                <w:shd w:val="clear" w:color="auto" w:fill="FFFFFF"/>
              </w:rPr>
              <w:t xml:space="preserve">) combined with elements of hospital service in Diabetes (0.5 </w:t>
            </w:r>
            <w:r w:rsidR="004D7785" w:rsidRPr="004D7785">
              <w:rPr>
                <w:rFonts w:cstheme="minorHAnsi"/>
                <w:color w:val="202124"/>
                <w:spacing w:val="3"/>
                <w:shd w:val="clear" w:color="auto" w:fill="FFFFFF"/>
              </w:rPr>
              <w:t>FTE</w:t>
            </w:r>
            <w:r w:rsidRPr="004D7785">
              <w:rPr>
                <w:rFonts w:cstheme="minorHAnsi"/>
                <w:color w:val="202124"/>
                <w:spacing w:val="3"/>
                <w:shd w:val="clear" w:color="auto" w:fill="FFFFFF"/>
              </w:rPr>
              <w:t>)</w:t>
            </w:r>
          </w:p>
        </w:tc>
      </w:tr>
      <w:tr w:rsidR="00AE7B5A" w:rsidRPr="004D7785" w14:paraId="7A792F12" w14:textId="77777777" w:rsidTr="00DD0FC1">
        <w:tc>
          <w:tcPr>
            <w:tcW w:w="2263" w:type="dxa"/>
          </w:tcPr>
          <w:p w14:paraId="3B93EACC" w14:textId="77777777" w:rsidR="00AE7B5A" w:rsidRPr="004D7785" w:rsidRDefault="00AE7B5A" w:rsidP="00DD0FC1">
            <w:pPr>
              <w:rPr>
                <w:rFonts w:cstheme="minorHAnsi"/>
                <w:b/>
                <w:bCs/>
              </w:rPr>
            </w:pPr>
            <w:r w:rsidRPr="004D7785">
              <w:rPr>
                <w:rFonts w:cstheme="minorHAnsi"/>
                <w:b/>
                <w:bCs/>
              </w:rPr>
              <w:t>Contact person &amp; application process</w:t>
            </w:r>
          </w:p>
        </w:tc>
        <w:tc>
          <w:tcPr>
            <w:tcW w:w="6753" w:type="dxa"/>
          </w:tcPr>
          <w:p w14:paraId="34A35ED0" w14:textId="4598C5E9" w:rsidR="00AE7B5A" w:rsidRPr="004D7785" w:rsidRDefault="00AE7B5A" w:rsidP="00DD0FC1">
            <w:pPr>
              <w:rPr>
                <w:rFonts w:cstheme="minorHAnsi"/>
              </w:rPr>
            </w:pPr>
            <w:r w:rsidRPr="004D7785">
              <w:rPr>
                <w:rFonts w:cstheme="minorHAnsi"/>
                <w:color w:val="202124"/>
                <w:spacing w:val="3"/>
                <w:shd w:val="clear" w:color="auto" w:fill="FFFFFF"/>
              </w:rPr>
              <w:t xml:space="preserve">Prof Rob McLachlan. Application via Monash Health </w:t>
            </w:r>
            <w:proofErr w:type="spellStart"/>
            <w:r w:rsidRPr="004D7785">
              <w:rPr>
                <w:rFonts w:cstheme="minorHAnsi"/>
                <w:color w:val="202124"/>
                <w:spacing w:val="3"/>
                <w:shd w:val="clear" w:color="auto" w:fill="FFFFFF"/>
              </w:rPr>
              <w:t>eRecruit</w:t>
            </w:r>
            <w:proofErr w:type="spellEnd"/>
            <w:r w:rsidRPr="004D7785">
              <w:rPr>
                <w:rFonts w:cstheme="minorHAnsi"/>
                <w:color w:val="202124"/>
                <w:spacing w:val="3"/>
                <w:shd w:val="clear" w:color="auto" w:fill="FFFFFF"/>
              </w:rPr>
              <w:t xml:space="preserve"> site Position code 54846</w:t>
            </w:r>
          </w:p>
        </w:tc>
      </w:tr>
    </w:tbl>
    <w:p w14:paraId="0882E4EC" w14:textId="7BF734E0" w:rsidR="00AE7B5A" w:rsidRPr="004D7785" w:rsidRDefault="00AE7B5A" w:rsidP="006877C9">
      <w:pPr>
        <w:rPr>
          <w:rFonts w:cstheme="minorHAnsi"/>
          <w:b/>
          <w:bCs/>
        </w:rPr>
      </w:pPr>
    </w:p>
    <w:tbl>
      <w:tblPr>
        <w:tblStyle w:val="TableGrid"/>
        <w:tblW w:w="0" w:type="auto"/>
        <w:tblLook w:val="04A0" w:firstRow="1" w:lastRow="0" w:firstColumn="1" w:lastColumn="0" w:noHBand="0" w:noVBand="1"/>
      </w:tblPr>
      <w:tblGrid>
        <w:gridCol w:w="2263"/>
        <w:gridCol w:w="6753"/>
      </w:tblGrid>
      <w:tr w:rsidR="00AE7B5A" w:rsidRPr="004D7785" w14:paraId="4667E04C" w14:textId="77777777" w:rsidTr="00DD0FC1">
        <w:tc>
          <w:tcPr>
            <w:tcW w:w="2263" w:type="dxa"/>
          </w:tcPr>
          <w:p w14:paraId="0E649BFF" w14:textId="77777777" w:rsidR="00AE7B5A" w:rsidRPr="004D7785" w:rsidRDefault="00AE7B5A" w:rsidP="00DD0FC1">
            <w:pPr>
              <w:rPr>
                <w:rFonts w:cstheme="minorHAnsi"/>
                <w:b/>
                <w:bCs/>
              </w:rPr>
            </w:pPr>
            <w:r w:rsidRPr="004D7785">
              <w:rPr>
                <w:rFonts w:cstheme="minorHAnsi"/>
                <w:b/>
                <w:bCs/>
              </w:rPr>
              <w:t>Name of position</w:t>
            </w:r>
          </w:p>
        </w:tc>
        <w:tc>
          <w:tcPr>
            <w:tcW w:w="6753" w:type="dxa"/>
          </w:tcPr>
          <w:p w14:paraId="44C14B05" w14:textId="33628CE0" w:rsidR="00AE7B5A" w:rsidRPr="004D7785" w:rsidRDefault="00AE7B5A" w:rsidP="00DD0FC1">
            <w:pPr>
              <w:rPr>
                <w:rFonts w:cstheme="minorHAnsi"/>
              </w:rPr>
            </w:pPr>
            <w:r w:rsidRPr="004D7785">
              <w:rPr>
                <w:rFonts w:cstheme="minorHAnsi"/>
                <w:color w:val="202124"/>
                <w:spacing w:val="3"/>
                <w:shd w:val="clear" w:color="auto" w:fill="FFFFFF"/>
              </w:rPr>
              <w:t>Endocrinology Research Fellow</w:t>
            </w:r>
          </w:p>
        </w:tc>
      </w:tr>
      <w:tr w:rsidR="00AE7B5A" w:rsidRPr="004D7785" w14:paraId="1A57AB91" w14:textId="77777777" w:rsidTr="00DD0FC1">
        <w:tc>
          <w:tcPr>
            <w:tcW w:w="2263" w:type="dxa"/>
          </w:tcPr>
          <w:p w14:paraId="1A14A984" w14:textId="77777777" w:rsidR="00AE7B5A" w:rsidRPr="004D7785" w:rsidRDefault="00AE7B5A" w:rsidP="00DD0FC1">
            <w:pPr>
              <w:rPr>
                <w:rFonts w:cstheme="minorHAnsi"/>
                <w:b/>
                <w:bCs/>
              </w:rPr>
            </w:pPr>
            <w:r w:rsidRPr="004D7785">
              <w:rPr>
                <w:rFonts w:cstheme="minorHAnsi"/>
                <w:b/>
                <w:bCs/>
              </w:rPr>
              <w:t>Location</w:t>
            </w:r>
          </w:p>
        </w:tc>
        <w:tc>
          <w:tcPr>
            <w:tcW w:w="6753" w:type="dxa"/>
          </w:tcPr>
          <w:p w14:paraId="25B7E1A1" w14:textId="6B05F4E7" w:rsidR="00AE7B5A" w:rsidRPr="004D7785" w:rsidRDefault="00AE7B5A" w:rsidP="00DD0FC1">
            <w:pPr>
              <w:rPr>
                <w:rFonts w:cstheme="minorHAnsi"/>
              </w:rPr>
            </w:pPr>
            <w:r w:rsidRPr="004D7785">
              <w:rPr>
                <w:rFonts w:cstheme="minorHAnsi"/>
              </w:rPr>
              <w:t xml:space="preserve">Royal Melbourne Hospital </w:t>
            </w:r>
          </w:p>
        </w:tc>
      </w:tr>
      <w:tr w:rsidR="00AE7B5A" w:rsidRPr="004D7785" w14:paraId="658C4068" w14:textId="77777777" w:rsidTr="00DD0FC1">
        <w:tc>
          <w:tcPr>
            <w:tcW w:w="2263" w:type="dxa"/>
          </w:tcPr>
          <w:p w14:paraId="305D977E" w14:textId="77777777" w:rsidR="00AE7B5A" w:rsidRPr="004D7785" w:rsidRDefault="00AE7B5A" w:rsidP="00DD0FC1">
            <w:pPr>
              <w:rPr>
                <w:rFonts w:cstheme="minorHAnsi"/>
                <w:b/>
                <w:bCs/>
              </w:rPr>
            </w:pPr>
            <w:r w:rsidRPr="004D7785">
              <w:rPr>
                <w:rFonts w:cstheme="minorHAnsi"/>
                <w:b/>
                <w:bCs/>
              </w:rPr>
              <w:t>Duration</w:t>
            </w:r>
          </w:p>
        </w:tc>
        <w:tc>
          <w:tcPr>
            <w:tcW w:w="6753" w:type="dxa"/>
          </w:tcPr>
          <w:p w14:paraId="118990FF" w14:textId="2D689E37" w:rsidR="00AE7B5A" w:rsidRPr="004D7785" w:rsidRDefault="00AE7B5A" w:rsidP="00DD0FC1">
            <w:pPr>
              <w:rPr>
                <w:rFonts w:cstheme="minorHAnsi"/>
              </w:rPr>
            </w:pPr>
            <w:r w:rsidRPr="004D7785">
              <w:rPr>
                <w:rFonts w:cstheme="minorHAnsi"/>
              </w:rPr>
              <w:t>1-3 years</w:t>
            </w:r>
          </w:p>
        </w:tc>
      </w:tr>
      <w:tr w:rsidR="00AE7B5A" w:rsidRPr="004D7785" w14:paraId="36425733" w14:textId="77777777" w:rsidTr="00DD0FC1">
        <w:tc>
          <w:tcPr>
            <w:tcW w:w="2263" w:type="dxa"/>
          </w:tcPr>
          <w:p w14:paraId="508FB158" w14:textId="77777777" w:rsidR="00AE7B5A" w:rsidRPr="004D7785" w:rsidRDefault="00AE7B5A" w:rsidP="00DD0FC1">
            <w:pPr>
              <w:rPr>
                <w:rFonts w:cstheme="minorHAnsi"/>
                <w:b/>
                <w:bCs/>
              </w:rPr>
            </w:pPr>
            <w:r w:rsidRPr="004D7785">
              <w:rPr>
                <w:rFonts w:cstheme="minorHAnsi"/>
                <w:b/>
                <w:bCs/>
              </w:rPr>
              <w:t>Full time equivalent</w:t>
            </w:r>
          </w:p>
        </w:tc>
        <w:tc>
          <w:tcPr>
            <w:tcW w:w="6753" w:type="dxa"/>
          </w:tcPr>
          <w:p w14:paraId="33935576" w14:textId="41D78B34" w:rsidR="00AE7B5A" w:rsidRPr="004D7785" w:rsidRDefault="00AE7B5A" w:rsidP="00DD0FC1">
            <w:pPr>
              <w:rPr>
                <w:rFonts w:cstheme="minorHAnsi"/>
              </w:rPr>
            </w:pPr>
            <w:r w:rsidRPr="004D7785">
              <w:rPr>
                <w:rFonts w:cstheme="minorHAnsi"/>
              </w:rPr>
              <w:t>0.6 – 1.0 FTE</w:t>
            </w:r>
          </w:p>
        </w:tc>
      </w:tr>
      <w:tr w:rsidR="00AE7B5A" w:rsidRPr="004D7785" w14:paraId="359C520E" w14:textId="77777777" w:rsidTr="00DD0FC1">
        <w:tc>
          <w:tcPr>
            <w:tcW w:w="2263" w:type="dxa"/>
          </w:tcPr>
          <w:p w14:paraId="2A18165F" w14:textId="77777777" w:rsidR="00AE7B5A" w:rsidRPr="004D7785" w:rsidRDefault="00AE7B5A" w:rsidP="00DD0FC1">
            <w:pPr>
              <w:rPr>
                <w:rFonts w:cstheme="minorHAnsi"/>
                <w:b/>
                <w:bCs/>
              </w:rPr>
            </w:pPr>
            <w:r w:rsidRPr="004D7785">
              <w:rPr>
                <w:rFonts w:cstheme="minorHAnsi"/>
                <w:b/>
                <w:bCs/>
              </w:rPr>
              <w:t>Remuneration</w:t>
            </w:r>
          </w:p>
        </w:tc>
        <w:tc>
          <w:tcPr>
            <w:tcW w:w="6753" w:type="dxa"/>
          </w:tcPr>
          <w:p w14:paraId="791F01FD" w14:textId="018469FA" w:rsidR="00AE7B5A" w:rsidRPr="004D7785" w:rsidRDefault="00AE7B5A" w:rsidP="00DD0FC1">
            <w:pPr>
              <w:rPr>
                <w:rFonts w:cstheme="minorHAnsi"/>
              </w:rPr>
            </w:pPr>
            <w:r w:rsidRPr="004D7785">
              <w:rPr>
                <w:rFonts w:cstheme="minorHAnsi"/>
                <w:color w:val="202124"/>
                <w:spacing w:val="3"/>
                <w:shd w:val="clear" w:color="auto" w:fill="FFFFFF"/>
              </w:rPr>
              <w:t>$70,000pa, contingent on stipend support</w:t>
            </w:r>
          </w:p>
        </w:tc>
      </w:tr>
      <w:tr w:rsidR="00AE7B5A" w:rsidRPr="004D7785" w14:paraId="427C6EA9" w14:textId="77777777" w:rsidTr="00DD0FC1">
        <w:tc>
          <w:tcPr>
            <w:tcW w:w="2263" w:type="dxa"/>
          </w:tcPr>
          <w:p w14:paraId="4904A266" w14:textId="77777777" w:rsidR="00AE7B5A" w:rsidRPr="004D7785" w:rsidRDefault="00AE7B5A" w:rsidP="00DD0FC1">
            <w:pPr>
              <w:rPr>
                <w:rFonts w:cstheme="minorHAnsi"/>
                <w:b/>
                <w:bCs/>
              </w:rPr>
            </w:pPr>
            <w:r w:rsidRPr="004D7785">
              <w:rPr>
                <w:rFonts w:cstheme="minorHAnsi"/>
                <w:b/>
                <w:bCs/>
              </w:rPr>
              <w:t>RACP Accreditation status</w:t>
            </w:r>
          </w:p>
        </w:tc>
        <w:tc>
          <w:tcPr>
            <w:tcW w:w="6753" w:type="dxa"/>
          </w:tcPr>
          <w:p w14:paraId="51D70F8D" w14:textId="33DDE655" w:rsidR="00AE7B5A" w:rsidRPr="004D7785" w:rsidRDefault="00AE7B5A" w:rsidP="00DD0FC1">
            <w:pPr>
              <w:rPr>
                <w:rFonts w:cstheme="minorHAnsi"/>
              </w:rPr>
            </w:pPr>
            <w:r w:rsidRPr="004D7785">
              <w:rPr>
                <w:rFonts w:cstheme="minorHAnsi"/>
              </w:rPr>
              <w:t>Non-core</w:t>
            </w:r>
          </w:p>
        </w:tc>
      </w:tr>
      <w:tr w:rsidR="00AE7B5A" w:rsidRPr="004D7785" w14:paraId="6A2A6388" w14:textId="77777777" w:rsidTr="00DD0FC1">
        <w:tc>
          <w:tcPr>
            <w:tcW w:w="2263" w:type="dxa"/>
          </w:tcPr>
          <w:p w14:paraId="3AAE2C73" w14:textId="77777777" w:rsidR="00AE7B5A" w:rsidRPr="004D7785" w:rsidRDefault="00AE7B5A" w:rsidP="00DD0FC1">
            <w:pPr>
              <w:rPr>
                <w:rFonts w:cstheme="minorHAnsi"/>
                <w:b/>
                <w:bCs/>
              </w:rPr>
            </w:pPr>
            <w:r w:rsidRPr="004D7785">
              <w:rPr>
                <w:rFonts w:cstheme="minorHAnsi"/>
                <w:b/>
                <w:bCs/>
              </w:rPr>
              <w:t>Pre-requisites</w:t>
            </w:r>
          </w:p>
        </w:tc>
        <w:tc>
          <w:tcPr>
            <w:tcW w:w="6753" w:type="dxa"/>
          </w:tcPr>
          <w:p w14:paraId="46EC1690" w14:textId="302082B9" w:rsidR="00AE7B5A" w:rsidRPr="004D7785" w:rsidRDefault="00AE7B5A" w:rsidP="00DD0FC1">
            <w:pPr>
              <w:rPr>
                <w:rFonts w:cstheme="minorHAnsi"/>
              </w:rPr>
            </w:pPr>
            <w:r w:rsidRPr="004D7785">
              <w:rPr>
                <w:rFonts w:cstheme="minorHAnsi"/>
                <w:color w:val="202124"/>
                <w:spacing w:val="3"/>
                <w:shd w:val="clear" w:color="auto" w:fill="FFFFFF"/>
              </w:rPr>
              <w:t xml:space="preserve">Serious interest in clinical or basic research into the fields of diabetes, </w:t>
            </w:r>
            <w:proofErr w:type="gramStart"/>
            <w:r w:rsidRPr="004D7785">
              <w:rPr>
                <w:rFonts w:cstheme="minorHAnsi"/>
                <w:color w:val="202124"/>
                <w:spacing w:val="3"/>
                <w:shd w:val="clear" w:color="auto" w:fill="FFFFFF"/>
              </w:rPr>
              <w:t>obesity</w:t>
            </w:r>
            <w:proofErr w:type="gramEnd"/>
            <w:r w:rsidRPr="004D7785">
              <w:rPr>
                <w:rFonts w:cstheme="minorHAnsi"/>
                <w:color w:val="202124"/>
                <w:spacing w:val="3"/>
                <w:shd w:val="clear" w:color="auto" w:fill="FFFFFF"/>
              </w:rPr>
              <w:t xml:space="preserve"> and immunotherapy</w:t>
            </w:r>
          </w:p>
        </w:tc>
      </w:tr>
      <w:tr w:rsidR="00AE7B5A" w:rsidRPr="004D7785" w14:paraId="0A5CC932" w14:textId="77777777" w:rsidTr="00DD0FC1">
        <w:tc>
          <w:tcPr>
            <w:tcW w:w="2263" w:type="dxa"/>
          </w:tcPr>
          <w:p w14:paraId="773954B6" w14:textId="77777777" w:rsidR="00AE7B5A" w:rsidRPr="004D7785" w:rsidRDefault="00AE7B5A" w:rsidP="00DD0FC1">
            <w:pPr>
              <w:rPr>
                <w:rFonts w:cstheme="minorHAnsi"/>
                <w:b/>
                <w:bCs/>
              </w:rPr>
            </w:pPr>
            <w:r w:rsidRPr="004D7785">
              <w:rPr>
                <w:rFonts w:cstheme="minorHAnsi"/>
                <w:b/>
                <w:bCs/>
              </w:rPr>
              <w:t>Position description</w:t>
            </w:r>
          </w:p>
        </w:tc>
        <w:tc>
          <w:tcPr>
            <w:tcW w:w="6753" w:type="dxa"/>
          </w:tcPr>
          <w:p w14:paraId="6D73B111" w14:textId="0D0AEBAB" w:rsidR="00AE7B5A" w:rsidRPr="004D7785" w:rsidRDefault="00AE7B5A" w:rsidP="00DD0FC1">
            <w:pPr>
              <w:rPr>
                <w:rFonts w:cstheme="minorHAnsi"/>
              </w:rPr>
            </w:pPr>
            <w:r w:rsidRPr="004D7785">
              <w:rPr>
                <w:rFonts w:cstheme="minorHAnsi"/>
                <w:color w:val="202124"/>
                <w:spacing w:val="3"/>
                <w:shd w:val="clear" w:color="auto" w:fill="FFFFFF"/>
              </w:rPr>
              <w:t>Endocrine Fellow or PhD Studentship</w:t>
            </w:r>
          </w:p>
        </w:tc>
      </w:tr>
      <w:tr w:rsidR="00AE7B5A" w:rsidRPr="004D7785" w14:paraId="70A70096" w14:textId="77777777" w:rsidTr="00DD0FC1">
        <w:tc>
          <w:tcPr>
            <w:tcW w:w="2263" w:type="dxa"/>
          </w:tcPr>
          <w:p w14:paraId="249F4BEC" w14:textId="77777777" w:rsidR="00AE7B5A" w:rsidRPr="004D7785" w:rsidRDefault="00AE7B5A" w:rsidP="00DD0FC1">
            <w:pPr>
              <w:rPr>
                <w:rFonts w:cstheme="minorHAnsi"/>
                <w:b/>
                <w:bCs/>
              </w:rPr>
            </w:pPr>
            <w:r w:rsidRPr="004D7785">
              <w:rPr>
                <w:rFonts w:cstheme="minorHAnsi"/>
                <w:b/>
                <w:bCs/>
              </w:rPr>
              <w:t>Contact person &amp; application process</w:t>
            </w:r>
          </w:p>
        </w:tc>
        <w:tc>
          <w:tcPr>
            <w:tcW w:w="6753" w:type="dxa"/>
          </w:tcPr>
          <w:p w14:paraId="0E305E86" w14:textId="0029826F" w:rsidR="00AE7B5A" w:rsidRPr="004D7785" w:rsidRDefault="00AE7B5A" w:rsidP="00DD0FC1">
            <w:pPr>
              <w:rPr>
                <w:rFonts w:cstheme="minorHAnsi"/>
              </w:rPr>
            </w:pPr>
            <w:r w:rsidRPr="004D7785">
              <w:rPr>
                <w:rFonts w:cstheme="minorHAnsi"/>
                <w:color w:val="202124"/>
                <w:spacing w:val="3"/>
                <w:shd w:val="clear" w:color="auto" w:fill="FFFFFF"/>
              </w:rPr>
              <w:t>John Wentworth; john.wentworth@mh.org.au</w:t>
            </w:r>
          </w:p>
        </w:tc>
      </w:tr>
    </w:tbl>
    <w:p w14:paraId="55B46791" w14:textId="2C93BE6E" w:rsidR="00AE7B5A" w:rsidRPr="004D7785" w:rsidRDefault="00AE7B5A" w:rsidP="006877C9">
      <w:pPr>
        <w:rPr>
          <w:rFonts w:cstheme="minorHAnsi"/>
          <w:b/>
          <w:bCs/>
        </w:rPr>
      </w:pPr>
    </w:p>
    <w:tbl>
      <w:tblPr>
        <w:tblStyle w:val="TableGrid"/>
        <w:tblW w:w="0" w:type="auto"/>
        <w:tblLook w:val="04A0" w:firstRow="1" w:lastRow="0" w:firstColumn="1" w:lastColumn="0" w:noHBand="0" w:noVBand="1"/>
      </w:tblPr>
      <w:tblGrid>
        <w:gridCol w:w="2263"/>
        <w:gridCol w:w="6753"/>
      </w:tblGrid>
      <w:tr w:rsidR="004D7785" w:rsidRPr="004D7785" w14:paraId="2EEB74C5" w14:textId="77777777" w:rsidTr="00CE3378">
        <w:tc>
          <w:tcPr>
            <w:tcW w:w="2263" w:type="dxa"/>
          </w:tcPr>
          <w:p w14:paraId="3D6B0875" w14:textId="77777777" w:rsidR="004D7785" w:rsidRPr="004D7785" w:rsidRDefault="004D7785" w:rsidP="00CE3378">
            <w:pPr>
              <w:rPr>
                <w:rFonts w:cstheme="minorHAnsi"/>
                <w:b/>
                <w:bCs/>
              </w:rPr>
            </w:pPr>
            <w:r w:rsidRPr="004D7785">
              <w:rPr>
                <w:rFonts w:cstheme="minorHAnsi"/>
                <w:b/>
                <w:bCs/>
              </w:rPr>
              <w:t>Name of position</w:t>
            </w:r>
          </w:p>
        </w:tc>
        <w:tc>
          <w:tcPr>
            <w:tcW w:w="6753" w:type="dxa"/>
          </w:tcPr>
          <w:p w14:paraId="4E3052F6" w14:textId="1C8319EC" w:rsidR="004D7785" w:rsidRPr="004D7785" w:rsidRDefault="004D7785" w:rsidP="00CE3378">
            <w:pPr>
              <w:rPr>
                <w:rFonts w:cstheme="minorHAnsi"/>
              </w:rPr>
            </w:pPr>
            <w:r w:rsidRPr="004D7785">
              <w:rPr>
                <w:rFonts w:cstheme="minorHAnsi"/>
                <w:color w:val="202124"/>
                <w:spacing w:val="3"/>
                <w:shd w:val="clear" w:color="auto" w:fill="FFFFFF"/>
              </w:rPr>
              <w:t>Research Fellow</w:t>
            </w:r>
          </w:p>
        </w:tc>
      </w:tr>
      <w:tr w:rsidR="004D7785" w:rsidRPr="004D7785" w14:paraId="14EB27FB" w14:textId="77777777" w:rsidTr="00CE3378">
        <w:tc>
          <w:tcPr>
            <w:tcW w:w="2263" w:type="dxa"/>
          </w:tcPr>
          <w:p w14:paraId="19EB7566" w14:textId="77777777" w:rsidR="004D7785" w:rsidRPr="004D7785" w:rsidRDefault="004D7785" w:rsidP="00CE3378">
            <w:pPr>
              <w:rPr>
                <w:rFonts w:cstheme="minorHAnsi"/>
                <w:b/>
                <w:bCs/>
              </w:rPr>
            </w:pPr>
            <w:r w:rsidRPr="004D7785">
              <w:rPr>
                <w:rFonts w:cstheme="minorHAnsi"/>
                <w:b/>
                <w:bCs/>
              </w:rPr>
              <w:t>Location</w:t>
            </w:r>
          </w:p>
        </w:tc>
        <w:tc>
          <w:tcPr>
            <w:tcW w:w="6753" w:type="dxa"/>
          </w:tcPr>
          <w:p w14:paraId="790376A2" w14:textId="2BD59EC1" w:rsidR="004D7785" w:rsidRPr="004D7785" w:rsidRDefault="004D7785" w:rsidP="00CE3378">
            <w:pPr>
              <w:rPr>
                <w:rFonts w:cstheme="minorHAnsi"/>
              </w:rPr>
            </w:pPr>
            <w:r w:rsidRPr="004D7785">
              <w:rPr>
                <w:rFonts w:cstheme="minorHAnsi"/>
              </w:rPr>
              <w:t xml:space="preserve">Angliss Hospital, </w:t>
            </w:r>
            <w:r w:rsidRPr="004D7785">
              <w:rPr>
                <w:rFonts w:cstheme="minorHAnsi"/>
              </w:rPr>
              <w:t xml:space="preserve">Eastern </w:t>
            </w:r>
            <w:r w:rsidRPr="004D7785">
              <w:rPr>
                <w:rFonts w:cstheme="minorHAnsi"/>
              </w:rPr>
              <w:t>Clinical Research Unit</w:t>
            </w:r>
          </w:p>
        </w:tc>
      </w:tr>
      <w:tr w:rsidR="004D7785" w:rsidRPr="004D7785" w14:paraId="036EF091" w14:textId="77777777" w:rsidTr="00CE3378">
        <w:tc>
          <w:tcPr>
            <w:tcW w:w="2263" w:type="dxa"/>
          </w:tcPr>
          <w:p w14:paraId="1C6976DE" w14:textId="77777777" w:rsidR="004D7785" w:rsidRPr="004D7785" w:rsidRDefault="004D7785" w:rsidP="00CE3378">
            <w:pPr>
              <w:rPr>
                <w:rFonts w:cstheme="minorHAnsi"/>
                <w:b/>
                <w:bCs/>
              </w:rPr>
            </w:pPr>
            <w:r w:rsidRPr="004D7785">
              <w:rPr>
                <w:rFonts w:cstheme="minorHAnsi"/>
                <w:b/>
                <w:bCs/>
              </w:rPr>
              <w:t>Duration</w:t>
            </w:r>
          </w:p>
        </w:tc>
        <w:tc>
          <w:tcPr>
            <w:tcW w:w="6753" w:type="dxa"/>
          </w:tcPr>
          <w:p w14:paraId="1501DC59" w14:textId="77777777" w:rsidR="004D7785" w:rsidRPr="004D7785" w:rsidRDefault="004D7785" w:rsidP="00CE3378">
            <w:pPr>
              <w:rPr>
                <w:rFonts w:cstheme="minorHAnsi"/>
              </w:rPr>
            </w:pPr>
            <w:r w:rsidRPr="004D7785">
              <w:rPr>
                <w:rFonts w:cstheme="minorHAnsi"/>
              </w:rPr>
              <w:t>6 months</w:t>
            </w:r>
          </w:p>
        </w:tc>
      </w:tr>
      <w:tr w:rsidR="004D7785" w:rsidRPr="004D7785" w14:paraId="7E20D272" w14:textId="77777777" w:rsidTr="00CE3378">
        <w:tc>
          <w:tcPr>
            <w:tcW w:w="2263" w:type="dxa"/>
          </w:tcPr>
          <w:p w14:paraId="520FA0EC" w14:textId="77777777" w:rsidR="004D7785" w:rsidRPr="004D7785" w:rsidRDefault="004D7785" w:rsidP="00CE3378">
            <w:pPr>
              <w:rPr>
                <w:rFonts w:cstheme="minorHAnsi"/>
                <w:b/>
                <w:bCs/>
              </w:rPr>
            </w:pPr>
            <w:r w:rsidRPr="004D7785">
              <w:rPr>
                <w:rFonts w:cstheme="minorHAnsi"/>
                <w:b/>
                <w:bCs/>
              </w:rPr>
              <w:t>Full time equivalent</w:t>
            </w:r>
          </w:p>
        </w:tc>
        <w:tc>
          <w:tcPr>
            <w:tcW w:w="6753" w:type="dxa"/>
          </w:tcPr>
          <w:p w14:paraId="3C9D6B0E" w14:textId="77777777" w:rsidR="004D7785" w:rsidRPr="004D7785" w:rsidRDefault="004D7785" w:rsidP="00CE3378">
            <w:pPr>
              <w:rPr>
                <w:rFonts w:cstheme="minorHAnsi"/>
              </w:rPr>
            </w:pPr>
            <w:r w:rsidRPr="004D7785">
              <w:rPr>
                <w:rFonts w:cstheme="minorHAnsi"/>
              </w:rPr>
              <w:t>1.0 FTE</w:t>
            </w:r>
          </w:p>
        </w:tc>
      </w:tr>
      <w:tr w:rsidR="004D7785" w:rsidRPr="004D7785" w14:paraId="2A428E85" w14:textId="77777777" w:rsidTr="00CE3378">
        <w:tc>
          <w:tcPr>
            <w:tcW w:w="2263" w:type="dxa"/>
          </w:tcPr>
          <w:p w14:paraId="4C3661DD" w14:textId="77777777" w:rsidR="004D7785" w:rsidRPr="004D7785" w:rsidRDefault="004D7785" w:rsidP="00CE3378">
            <w:pPr>
              <w:rPr>
                <w:rFonts w:cstheme="minorHAnsi"/>
                <w:b/>
                <w:bCs/>
              </w:rPr>
            </w:pPr>
            <w:r w:rsidRPr="004D7785">
              <w:rPr>
                <w:rFonts w:cstheme="minorHAnsi"/>
                <w:b/>
                <w:bCs/>
              </w:rPr>
              <w:t>Remuneration</w:t>
            </w:r>
          </w:p>
        </w:tc>
        <w:tc>
          <w:tcPr>
            <w:tcW w:w="6753" w:type="dxa"/>
          </w:tcPr>
          <w:p w14:paraId="5D553E44" w14:textId="77777777" w:rsidR="004D7785" w:rsidRPr="004D7785" w:rsidRDefault="004D7785" w:rsidP="00CE3378">
            <w:pPr>
              <w:rPr>
                <w:rFonts w:cstheme="minorHAnsi"/>
              </w:rPr>
            </w:pPr>
            <w:r w:rsidRPr="004D7785">
              <w:rPr>
                <w:rFonts w:cstheme="minorHAnsi"/>
              </w:rPr>
              <w:t>As per award</w:t>
            </w:r>
          </w:p>
        </w:tc>
      </w:tr>
      <w:tr w:rsidR="004D7785" w:rsidRPr="004D7785" w14:paraId="77EB30D6" w14:textId="77777777" w:rsidTr="00CE3378">
        <w:tc>
          <w:tcPr>
            <w:tcW w:w="2263" w:type="dxa"/>
          </w:tcPr>
          <w:p w14:paraId="566259A9" w14:textId="77777777" w:rsidR="004D7785" w:rsidRPr="004D7785" w:rsidRDefault="004D7785" w:rsidP="00CE3378">
            <w:pPr>
              <w:rPr>
                <w:rFonts w:cstheme="minorHAnsi"/>
                <w:b/>
                <w:bCs/>
              </w:rPr>
            </w:pPr>
            <w:r w:rsidRPr="004D7785">
              <w:rPr>
                <w:rFonts w:cstheme="minorHAnsi"/>
                <w:b/>
                <w:bCs/>
              </w:rPr>
              <w:t>RACP Accreditation status</w:t>
            </w:r>
          </w:p>
        </w:tc>
        <w:tc>
          <w:tcPr>
            <w:tcW w:w="6753" w:type="dxa"/>
          </w:tcPr>
          <w:p w14:paraId="16167DF7" w14:textId="77777777" w:rsidR="004D7785" w:rsidRPr="004D7785" w:rsidRDefault="004D7785" w:rsidP="00CE3378">
            <w:pPr>
              <w:rPr>
                <w:rFonts w:cstheme="minorHAnsi"/>
              </w:rPr>
            </w:pPr>
            <w:r w:rsidRPr="004D7785">
              <w:rPr>
                <w:rFonts w:cstheme="minorHAnsi"/>
              </w:rPr>
              <w:t>Non-core</w:t>
            </w:r>
          </w:p>
        </w:tc>
      </w:tr>
      <w:tr w:rsidR="004D7785" w:rsidRPr="004D7785" w14:paraId="42CAD1A6" w14:textId="77777777" w:rsidTr="00CE3378">
        <w:tc>
          <w:tcPr>
            <w:tcW w:w="2263" w:type="dxa"/>
          </w:tcPr>
          <w:p w14:paraId="14BD8638" w14:textId="77777777" w:rsidR="004D7785" w:rsidRPr="004D7785" w:rsidRDefault="004D7785" w:rsidP="00CE3378">
            <w:pPr>
              <w:rPr>
                <w:rFonts w:cstheme="minorHAnsi"/>
                <w:b/>
                <w:bCs/>
              </w:rPr>
            </w:pPr>
            <w:r w:rsidRPr="004D7785">
              <w:rPr>
                <w:rFonts w:cstheme="minorHAnsi"/>
                <w:b/>
                <w:bCs/>
              </w:rPr>
              <w:t>Pre-requisites</w:t>
            </w:r>
          </w:p>
        </w:tc>
        <w:tc>
          <w:tcPr>
            <w:tcW w:w="6753" w:type="dxa"/>
          </w:tcPr>
          <w:p w14:paraId="45D2CB37" w14:textId="77777777" w:rsidR="004D7785" w:rsidRPr="004D7785" w:rsidRDefault="004D7785" w:rsidP="00CE3378">
            <w:pPr>
              <w:rPr>
                <w:rFonts w:cstheme="minorHAnsi"/>
              </w:rPr>
            </w:pPr>
            <w:r w:rsidRPr="004D7785">
              <w:rPr>
                <w:rFonts w:cstheme="minorHAnsi"/>
              </w:rPr>
              <w:t>Advanced trainee General Medicine</w:t>
            </w:r>
          </w:p>
        </w:tc>
      </w:tr>
      <w:tr w:rsidR="004D7785" w:rsidRPr="004D7785" w14:paraId="1F7BDFB7" w14:textId="77777777" w:rsidTr="00CE3378">
        <w:tc>
          <w:tcPr>
            <w:tcW w:w="2263" w:type="dxa"/>
          </w:tcPr>
          <w:p w14:paraId="79D9B0E2" w14:textId="77777777" w:rsidR="004D7785" w:rsidRPr="004D7785" w:rsidRDefault="004D7785" w:rsidP="00CE3378">
            <w:pPr>
              <w:rPr>
                <w:rFonts w:cstheme="minorHAnsi"/>
                <w:b/>
                <w:bCs/>
              </w:rPr>
            </w:pPr>
            <w:r w:rsidRPr="004D7785">
              <w:rPr>
                <w:rFonts w:cstheme="minorHAnsi"/>
                <w:b/>
                <w:bCs/>
              </w:rPr>
              <w:t>Position description</w:t>
            </w:r>
          </w:p>
        </w:tc>
        <w:tc>
          <w:tcPr>
            <w:tcW w:w="6753" w:type="dxa"/>
          </w:tcPr>
          <w:p w14:paraId="2F63B74D" w14:textId="77777777" w:rsidR="004D7785" w:rsidRPr="004D7785" w:rsidRDefault="004D7785" w:rsidP="00CE3378">
            <w:pPr>
              <w:rPr>
                <w:rFonts w:cstheme="minorHAnsi"/>
              </w:rPr>
            </w:pPr>
            <w:r w:rsidRPr="004D7785">
              <w:rPr>
                <w:rFonts w:cstheme="minorHAnsi"/>
                <w:color w:val="202124"/>
                <w:spacing w:val="3"/>
                <w:shd w:val="clear" w:color="auto" w:fill="FFFFFF"/>
              </w:rPr>
              <w:t xml:space="preserve">This is an endocrine rotation within General Medicine at Eastern health. The incumbent looks after trial patients at the Eastern Clinical Research unit (endocrinology) </w:t>
            </w:r>
            <w:proofErr w:type="gramStart"/>
            <w:r w:rsidRPr="004D7785">
              <w:rPr>
                <w:rFonts w:cstheme="minorHAnsi"/>
                <w:color w:val="202124"/>
                <w:spacing w:val="3"/>
                <w:shd w:val="clear" w:color="auto" w:fill="FFFFFF"/>
              </w:rPr>
              <w:t>and also</w:t>
            </w:r>
            <w:proofErr w:type="gramEnd"/>
            <w:r w:rsidRPr="004D7785">
              <w:rPr>
                <w:rFonts w:cstheme="minorHAnsi"/>
                <w:color w:val="202124"/>
                <w:spacing w:val="3"/>
                <w:shd w:val="clear" w:color="auto" w:fill="FFFFFF"/>
              </w:rPr>
              <w:t xml:space="preserve"> looks after the Angliss hospital (2 ward rounds per week, consultative service only). There are 3 weekly clinics and 1 monthly clinic (all endo/diabetes/gestational diabetes, type 1 diabetes)</w:t>
            </w:r>
          </w:p>
        </w:tc>
      </w:tr>
      <w:tr w:rsidR="004D7785" w:rsidRPr="004D7785" w14:paraId="46AED82C" w14:textId="77777777" w:rsidTr="00CE3378">
        <w:tc>
          <w:tcPr>
            <w:tcW w:w="2263" w:type="dxa"/>
          </w:tcPr>
          <w:p w14:paraId="6E4221AE" w14:textId="77777777" w:rsidR="004D7785" w:rsidRPr="004D7785" w:rsidRDefault="004D7785" w:rsidP="00CE3378">
            <w:pPr>
              <w:rPr>
                <w:rFonts w:cstheme="minorHAnsi"/>
                <w:b/>
                <w:bCs/>
              </w:rPr>
            </w:pPr>
            <w:r w:rsidRPr="004D7785">
              <w:rPr>
                <w:rFonts w:cstheme="minorHAnsi"/>
                <w:b/>
                <w:bCs/>
              </w:rPr>
              <w:t>Contact person &amp; application process</w:t>
            </w:r>
          </w:p>
        </w:tc>
        <w:tc>
          <w:tcPr>
            <w:tcW w:w="6753" w:type="dxa"/>
          </w:tcPr>
          <w:p w14:paraId="7A1304DF" w14:textId="77777777" w:rsidR="004D7785" w:rsidRPr="004D7785" w:rsidRDefault="004D7785" w:rsidP="00CE3378">
            <w:pPr>
              <w:rPr>
                <w:rFonts w:cstheme="minorHAnsi"/>
              </w:rPr>
            </w:pPr>
            <w:r w:rsidRPr="004D7785">
              <w:rPr>
                <w:rFonts w:cstheme="minorHAnsi"/>
                <w:color w:val="202124"/>
                <w:spacing w:val="3"/>
                <w:shd w:val="clear" w:color="auto" w:fill="FFFFFF"/>
              </w:rPr>
              <w:t>Prof Chris Gilfillan</w:t>
            </w:r>
          </w:p>
        </w:tc>
      </w:tr>
    </w:tbl>
    <w:p w14:paraId="29F1D452" w14:textId="77777777" w:rsidR="004D7785" w:rsidRPr="004D7785" w:rsidRDefault="004D7785" w:rsidP="006877C9">
      <w:pPr>
        <w:rPr>
          <w:rFonts w:cstheme="minorHAnsi"/>
          <w:b/>
          <w:bCs/>
        </w:rPr>
      </w:pPr>
    </w:p>
    <w:tbl>
      <w:tblPr>
        <w:tblStyle w:val="TableGrid"/>
        <w:tblW w:w="0" w:type="auto"/>
        <w:tblLook w:val="04A0" w:firstRow="1" w:lastRow="0" w:firstColumn="1" w:lastColumn="0" w:noHBand="0" w:noVBand="1"/>
      </w:tblPr>
      <w:tblGrid>
        <w:gridCol w:w="2263"/>
        <w:gridCol w:w="6753"/>
      </w:tblGrid>
      <w:tr w:rsidR="0096314B" w:rsidRPr="004D7785" w14:paraId="43D62DC7" w14:textId="77777777" w:rsidTr="00DD0FC1">
        <w:tc>
          <w:tcPr>
            <w:tcW w:w="2263" w:type="dxa"/>
          </w:tcPr>
          <w:p w14:paraId="218ED415" w14:textId="77777777" w:rsidR="0096314B" w:rsidRPr="004D7785" w:rsidRDefault="0096314B" w:rsidP="00DD0FC1">
            <w:pPr>
              <w:rPr>
                <w:rFonts w:cstheme="minorHAnsi"/>
                <w:b/>
                <w:bCs/>
              </w:rPr>
            </w:pPr>
            <w:r w:rsidRPr="004D7785">
              <w:rPr>
                <w:rFonts w:cstheme="minorHAnsi"/>
                <w:b/>
                <w:bCs/>
              </w:rPr>
              <w:t>Name of position</w:t>
            </w:r>
          </w:p>
        </w:tc>
        <w:tc>
          <w:tcPr>
            <w:tcW w:w="6753" w:type="dxa"/>
          </w:tcPr>
          <w:p w14:paraId="7F6AEB6A" w14:textId="2B3DCC61" w:rsidR="0096314B" w:rsidRPr="004D7785" w:rsidRDefault="0096314B" w:rsidP="00DD0FC1">
            <w:pPr>
              <w:rPr>
                <w:rFonts w:cstheme="minorHAnsi"/>
              </w:rPr>
            </w:pPr>
            <w:r w:rsidRPr="004D7785">
              <w:rPr>
                <w:rFonts w:cstheme="minorHAnsi"/>
              </w:rPr>
              <w:t>Eastern Health Box Hill Hospital/ Epworth Eastern</w:t>
            </w:r>
          </w:p>
        </w:tc>
      </w:tr>
      <w:tr w:rsidR="0096314B" w:rsidRPr="004D7785" w14:paraId="3EAFC81C" w14:textId="77777777" w:rsidTr="00DD0FC1">
        <w:tc>
          <w:tcPr>
            <w:tcW w:w="2263" w:type="dxa"/>
          </w:tcPr>
          <w:p w14:paraId="0AA71745" w14:textId="77777777" w:rsidR="0096314B" w:rsidRPr="004D7785" w:rsidRDefault="0096314B" w:rsidP="0096314B">
            <w:pPr>
              <w:rPr>
                <w:rFonts w:cstheme="minorHAnsi"/>
                <w:b/>
                <w:bCs/>
              </w:rPr>
            </w:pPr>
            <w:r w:rsidRPr="004D7785">
              <w:rPr>
                <w:rFonts w:cstheme="minorHAnsi"/>
                <w:b/>
                <w:bCs/>
              </w:rPr>
              <w:t>Location</w:t>
            </w:r>
          </w:p>
        </w:tc>
        <w:tc>
          <w:tcPr>
            <w:tcW w:w="6753" w:type="dxa"/>
          </w:tcPr>
          <w:p w14:paraId="47345BBA" w14:textId="59A1E938" w:rsidR="0096314B" w:rsidRPr="004D7785" w:rsidRDefault="0096314B" w:rsidP="0096314B">
            <w:pPr>
              <w:rPr>
                <w:rFonts w:cstheme="minorHAnsi"/>
              </w:rPr>
            </w:pPr>
            <w:r w:rsidRPr="004D7785">
              <w:rPr>
                <w:rFonts w:cstheme="minorHAnsi"/>
              </w:rPr>
              <w:t>Box Hill Hospital/ Epworth Eastern</w:t>
            </w:r>
            <w:r w:rsidR="004D7785" w:rsidRPr="004D7785">
              <w:rPr>
                <w:rFonts w:cstheme="minorHAnsi"/>
              </w:rPr>
              <w:t xml:space="preserve"> Health</w:t>
            </w:r>
          </w:p>
        </w:tc>
      </w:tr>
      <w:tr w:rsidR="0096314B" w:rsidRPr="004D7785" w14:paraId="7187ECE9" w14:textId="77777777" w:rsidTr="00DD0FC1">
        <w:tc>
          <w:tcPr>
            <w:tcW w:w="2263" w:type="dxa"/>
          </w:tcPr>
          <w:p w14:paraId="789CB655" w14:textId="77777777" w:rsidR="0096314B" w:rsidRPr="004D7785" w:rsidRDefault="0096314B" w:rsidP="0096314B">
            <w:pPr>
              <w:rPr>
                <w:rFonts w:cstheme="minorHAnsi"/>
                <w:b/>
                <w:bCs/>
              </w:rPr>
            </w:pPr>
            <w:r w:rsidRPr="004D7785">
              <w:rPr>
                <w:rFonts w:cstheme="minorHAnsi"/>
                <w:b/>
                <w:bCs/>
              </w:rPr>
              <w:t>Duration</w:t>
            </w:r>
          </w:p>
        </w:tc>
        <w:tc>
          <w:tcPr>
            <w:tcW w:w="6753" w:type="dxa"/>
          </w:tcPr>
          <w:p w14:paraId="2F0BC4C1" w14:textId="03545224" w:rsidR="0096314B" w:rsidRPr="004D7785" w:rsidRDefault="0096314B" w:rsidP="0096314B">
            <w:pPr>
              <w:rPr>
                <w:rFonts w:cstheme="minorHAnsi"/>
              </w:rPr>
            </w:pPr>
            <w:r w:rsidRPr="004D7785">
              <w:rPr>
                <w:rFonts w:cstheme="minorHAnsi"/>
              </w:rPr>
              <w:t>6 months</w:t>
            </w:r>
          </w:p>
        </w:tc>
      </w:tr>
      <w:tr w:rsidR="0096314B" w:rsidRPr="004D7785" w14:paraId="7F593A15" w14:textId="77777777" w:rsidTr="00DD0FC1">
        <w:tc>
          <w:tcPr>
            <w:tcW w:w="2263" w:type="dxa"/>
          </w:tcPr>
          <w:p w14:paraId="0698ADD2" w14:textId="77777777" w:rsidR="0096314B" w:rsidRPr="004D7785" w:rsidRDefault="0096314B" w:rsidP="0096314B">
            <w:pPr>
              <w:rPr>
                <w:rFonts w:cstheme="minorHAnsi"/>
                <w:b/>
                <w:bCs/>
              </w:rPr>
            </w:pPr>
            <w:r w:rsidRPr="004D7785">
              <w:rPr>
                <w:rFonts w:cstheme="minorHAnsi"/>
                <w:b/>
                <w:bCs/>
              </w:rPr>
              <w:t>Full time equivalent</w:t>
            </w:r>
          </w:p>
        </w:tc>
        <w:tc>
          <w:tcPr>
            <w:tcW w:w="6753" w:type="dxa"/>
          </w:tcPr>
          <w:p w14:paraId="2A50F87A" w14:textId="54DFDF7B" w:rsidR="0096314B" w:rsidRPr="004D7785" w:rsidRDefault="0096314B" w:rsidP="0096314B">
            <w:pPr>
              <w:rPr>
                <w:rFonts w:cstheme="minorHAnsi"/>
              </w:rPr>
            </w:pPr>
            <w:r w:rsidRPr="004D7785">
              <w:rPr>
                <w:rFonts w:cstheme="minorHAnsi"/>
              </w:rPr>
              <w:t>1.0 FTE</w:t>
            </w:r>
          </w:p>
        </w:tc>
      </w:tr>
      <w:tr w:rsidR="0096314B" w:rsidRPr="004D7785" w14:paraId="60DCF611" w14:textId="77777777" w:rsidTr="00DD0FC1">
        <w:tc>
          <w:tcPr>
            <w:tcW w:w="2263" w:type="dxa"/>
          </w:tcPr>
          <w:p w14:paraId="1D1628B3" w14:textId="77777777" w:rsidR="0096314B" w:rsidRPr="004D7785" w:rsidRDefault="0096314B" w:rsidP="0096314B">
            <w:pPr>
              <w:rPr>
                <w:rFonts w:cstheme="minorHAnsi"/>
                <w:b/>
                <w:bCs/>
              </w:rPr>
            </w:pPr>
            <w:r w:rsidRPr="004D7785">
              <w:rPr>
                <w:rFonts w:cstheme="minorHAnsi"/>
                <w:b/>
                <w:bCs/>
              </w:rPr>
              <w:t>Remuneration</w:t>
            </w:r>
          </w:p>
        </w:tc>
        <w:tc>
          <w:tcPr>
            <w:tcW w:w="6753" w:type="dxa"/>
          </w:tcPr>
          <w:p w14:paraId="7624123F" w14:textId="2DBE6E38" w:rsidR="0096314B" w:rsidRPr="004D7785" w:rsidRDefault="0096314B" w:rsidP="0096314B">
            <w:pPr>
              <w:rPr>
                <w:rFonts w:cstheme="minorHAnsi"/>
              </w:rPr>
            </w:pPr>
            <w:r w:rsidRPr="004D7785">
              <w:rPr>
                <w:rFonts w:cstheme="minorHAnsi"/>
              </w:rPr>
              <w:t>As per award</w:t>
            </w:r>
          </w:p>
        </w:tc>
      </w:tr>
      <w:tr w:rsidR="0096314B" w:rsidRPr="004D7785" w14:paraId="09A41D78" w14:textId="77777777" w:rsidTr="00DD0FC1">
        <w:tc>
          <w:tcPr>
            <w:tcW w:w="2263" w:type="dxa"/>
          </w:tcPr>
          <w:p w14:paraId="17D8DBB2" w14:textId="77777777" w:rsidR="0096314B" w:rsidRPr="004D7785" w:rsidRDefault="0096314B" w:rsidP="0096314B">
            <w:pPr>
              <w:rPr>
                <w:rFonts w:cstheme="minorHAnsi"/>
                <w:b/>
                <w:bCs/>
              </w:rPr>
            </w:pPr>
            <w:r w:rsidRPr="004D7785">
              <w:rPr>
                <w:rFonts w:cstheme="minorHAnsi"/>
                <w:b/>
                <w:bCs/>
              </w:rPr>
              <w:t>RACP Accreditation status</w:t>
            </w:r>
          </w:p>
        </w:tc>
        <w:tc>
          <w:tcPr>
            <w:tcW w:w="6753" w:type="dxa"/>
          </w:tcPr>
          <w:p w14:paraId="7570F641" w14:textId="7D97195B" w:rsidR="0096314B" w:rsidRPr="004D7785" w:rsidRDefault="0096314B" w:rsidP="0096314B">
            <w:pPr>
              <w:rPr>
                <w:rFonts w:cstheme="minorHAnsi"/>
              </w:rPr>
            </w:pPr>
            <w:r w:rsidRPr="004D7785">
              <w:rPr>
                <w:rFonts w:cstheme="minorHAnsi"/>
              </w:rPr>
              <w:t>Non-core</w:t>
            </w:r>
          </w:p>
        </w:tc>
      </w:tr>
      <w:tr w:rsidR="0096314B" w:rsidRPr="004D7785" w14:paraId="2C355D09" w14:textId="77777777" w:rsidTr="00DD0FC1">
        <w:tc>
          <w:tcPr>
            <w:tcW w:w="2263" w:type="dxa"/>
          </w:tcPr>
          <w:p w14:paraId="780B2FD3" w14:textId="77777777" w:rsidR="0096314B" w:rsidRPr="004D7785" w:rsidRDefault="0096314B" w:rsidP="0096314B">
            <w:pPr>
              <w:rPr>
                <w:rFonts w:cstheme="minorHAnsi"/>
                <w:b/>
                <w:bCs/>
              </w:rPr>
            </w:pPr>
            <w:r w:rsidRPr="004D7785">
              <w:rPr>
                <w:rFonts w:cstheme="minorHAnsi"/>
                <w:b/>
                <w:bCs/>
              </w:rPr>
              <w:t>Pre-requisites</w:t>
            </w:r>
          </w:p>
        </w:tc>
        <w:tc>
          <w:tcPr>
            <w:tcW w:w="6753" w:type="dxa"/>
          </w:tcPr>
          <w:p w14:paraId="6036AA6F" w14:textId="39186903" w:rsidR="0096314B" w:rsidRPr="004D7785" w:rsidRDefault="0096314B" w:rsidP="0096314B">
            <w:pPr>
              <w:rPr>
                <w:rFonts w:cstheme="minorHAnsi"/>
              </w:rPr>
            </w:pPr>
            <w:r w:rsidRPr="004D7785">
              <w:rPr>
                <w:rFonts w:cstheme="minorHAnsi"/>
              </w:rPr>
              <w:t>Advanced trainee General Medicine</w:t>
            </w:r>
          </w:p>
        </w:tc>
      </w:tr>
      <w:tr w:rsidR="0096314B" w:rsidRPr="004D7785" w14:paraId="4F3755F6" w14:textId="77777777" w:rsidTr="00DD0FC1">
        <w:tc>
          <w:tcPr>
            <w:tcW w:w="2263" w:type="dxa"/>
          </w:tcPr>
          <w:p w14:paraId="163EEDA6" w14:textId="77777777" w:rsidR="0096314B" w:rsidRPr="004D7785" w:rsidRDefault="0096314B" w:rsidP="0096314B">
            <w:pPr>
              <w:rPr>
                <w:rFonts w:cstheme="minorHAnsi"/>
                <w:b/>
                <w:bCs/>
              </w:rPr>
            </w:pPr>
            <w:r w:rsidRPr="004D7785">
              <w:rPr>
                <w:rFonts w:cstheme="minorHAnsi"/>
                <w:b/>
                <w:bCs/>
              </w:rPr>
              <w:lastRenderedPageBreak/>
              <w:t>Position description</w:t>
            </w:r>
          </w:p>
        </w:tc>
        <w:tc>
          <w:tcPr>
            <w:tcW w:w="6753" w:type="dxa"/>
          </w:tcPr>
          <w:p w14:paraId="072FC8CF" w14:textId="5D1DE5F7" w:rsidR="0096314B" w:rsidRPr="004D7785" w:rsidRDefault="0096314B" w:rsidP="0096314B">
            <w:pPr>
              <w:rPr>
                <w:rFonts w:cstheme="minorHAnsi"/>
              </w:rPr>
            </w:pPr>
            <w:r w:rsidRPr="004D7785">
              <w:rPr>
                <w:rFonts w:cstheme="minorHAnsi"/>
                <w:color w:val="202124"/>
                <w:spacing w:val="3"/>
                <w:shd w:val="clear" w:color="auto" w:fill="FFFFFF"/>
              </w:rPr>
              <w:t xml:space="preserve">The incumbent looks after the diabetes stewardship program at BHH and assists the RCY registrar as required. Mainly consulting surgical and stroke patients on diabetes management. there are 3 community diabetes clinics. per week. The incumbent also looks after a small endocrine inpatient unit at Epworth Eastern Private </w:t>
            </w:r>
            <w:r w:rsidR="004D7785" w:rsidRPr="004D7785">
              <w:rPr>
                <w:rFonts w:cstheme="minorHAnsi"/>
                <w:color w:val="202124"/>
                <w:spacing w:val="3"/>
                <w:shd w:val="clear" w:color="auto" w:fill="FFFFFF"/>
              </w:rPr>
              <w:t>H</w:t>
            </w:r>
            <w:r w:rsidRPr="004D7785">
              <w:rPr>
                <w:rFonts w:cstheme="minorHAnsi"/>
                <w:color w:val="202124"/>
                <w:spacing w:val="3"/>
                <w:shd w:val="clear" w:color="auto" w:fill="FFFFFF"/>
              </w:rPr>
              <w:t>ospital</w:t>
            </w:r>
          </w:p>
        </w:tc>
      </w:tr>
      <w:tr w:rsidR="0096314B" w:rsidRPr="004D7785" w14:paraId="18BF79FC" w14:textId="77777777" w:rsidTr="00DD0FC1">
        <w:tc>
          <w:tcPr>
            <w:tcW w:w="2263" w:type="dxa"/>
          </w:tcPr>
          <w:p w14:paraId="18E99104" w14:textId="77777777" w:rsidR="0096314B" w:rsidRPr="004D7785" w:rsidRDefault="0096314B" w:rsidP="0096314B">
            <w:pPr>
              <w:rPr>
                <w:rFonts w:cstheme="minorHAnsi"/>
                <w:b/>
                <w:bCs/>
              </w:rPr>
            </w:pPr>
            <w:r w:rsidRPr="004D7785">
              <w:rPr>
                <w:rFonts w:cstheme="minorHAnsi"/>
                <w:b/>
                <w:bCs/>
              </w:rPr>
              <w:t>Contact person &amp; application process</w:t>
            </w:r>
          </w:p>
        </w:tc>
        <w:tc>
          <w:tcPr>
            <w:tcW w:w="6753" w:type="dxa"/>
          </w:tcPr>
          <w:p w14:paraId="536D0757" w14:textId="77777777" w:rsidR="0096314B" w:rsidRPr="004D7785" w:rsidRDefault="0096314B" w:rsidP="0096314B">
            <w:pPr>
              <w:rPr>
                <w:rFonts w:cstheme="minorHAnsi"/>
              </w:rPr>
            </w:pPr>
            <w:r w:rsidRPr="004D7785">
              <w:rPr>
                <w:rFonts w:cstheme="minorHAnsi"/>
                <w:color w:val="202124"/>
                <w:spacing w:val="3"/>
                <w:shd w:val="clear" w:color="auto" w:fill="FFFFFF"/>
              </w:rPr>
              <w:t>Prof Chris Gilfillan</w:t>
            </w:r>
          </w:p>
        </w:tc>
      </w:tr>
    </w:tbl>
    <w:p w14:paraId="0DB97CCE" w14:textId="77777777" w:rsidR="00AE7B5A" w:rsidRPr="006877C9" w:rsidRDefault="00AE7B5A" w:rsidP="006877C9">
      <w:pPr>
        <w:rPr>
          <w:b/>
          <w:bCs/>
        </w:rPr>
      </w:pPr>
    </w:p>
    <w:p w14:paraId="277275A9" w14:textId="33747782" w:rsidR="006877C9" w:rsidRPr="004D7785" w:rsidRDefault="006877C9" w:rsidP="006877C9">
      <w:pPr>
        <w:pStyle w:val="Heading1"/>
        <w:rPr>
          <w:b/>
          <w:bCs/>
        </w:rPr>
      </w:pPr>
      <w:r w:rsidRPr="004D7785">
        <w:rPr>
          <w:b/>
          <w:bCs/>
        </w:rPr>
        <w:t>WA</w:t>
      </w:r>
    </w:p>
    <w:p w14:paraId="16197432" w14:textId="6AC29661" w:rsidR="006877C9" w:rsidRDefault="006877C9" w:rsidP="006877C9">
      <w:r>
        <w:t>Nil listed</w:t>
      </w:r>
    </w:p>
    <w:p w14:paraId="460FFC80" w14:textId="6E569E9A" w:rsidR="001E4A4C" w:rsidRDefault="001E4A4C" w:rsidP="006877C9"/>
    <w:p w14:paraId="0C0F6D90" w14:textId="77777777" w:rsidR="001E4A4C" w:rsidRPr="006877C9" w:rsidRDefault="001E4A4C" w:rsidP="006877C9"/>
    <w:sectPr w:rsidR="001E4A4C" w:rsidRPr="006877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jil Kumar">
    <w15:presenceInfo w15:providerId="Windows Live" w15:userId="7778124d4c5216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5D"/>
    <w:rsid w:val="0009313F"/>
    <w:rsid w:val="001E4A4C"/>
    <w:rsid w:val="00256F44"/>
    <w:rsid w:val="002D3DAD"/>
    <w:rsid w:val="004D7785"/>
    <w:rsid w:val="006877C9"/>
    <w:rsid w:val="00825E5D"/>
    <w:rsid w:val="008E37D3"/>
    <w:rsid w:val="0096314B"/>
    <w:rsid w:val="00972EEE"/>
    <w:rsid w:val="00AD3D57"/>
    <w:rsid w:val="00AE7B5A"/>
    <w:rsid w:val="00C62F87"/>
    <w:rsid w:val="00CB1F21"/>
    <w:rsid w:val="00D75D28"/>
    <w:rsid w:val="00E11269"/>
    <w:rsid w:val="00E87C9D"/>
    <w:rsid w:val="00F673A3"/>
    <w:rsid w:val="00FF7D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F09A"/>
  <w15:chartTrackingRefBased/>
  <w15:docId w15:val="{D7B2C208-0C8B-4BD8-A2C8-89632F30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7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7C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877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7C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E4A4C"/>
    <w:rPr>
      <w:color w:val="0000FF"/>
      <w:u w:val="single"/>
    </w:rPr>
  </w:style>
  <w:style w:type="character" w:styleId="UnresolvedMention">
    <w:name w:val="Unresolved Mention"/>
    <w:basedOn w:val="DefaultParagraphFont"/>
    <w:uiPriority w:val="99"/>
    <w:semiHidden/>
    <w:unhideWhenUsed/>
    <w:rsid w:val="001E4A4C"/>
    <w:rPr>
      <w:color w:val="605E5C"/>
      <w:shd w:val="clear" w:color="auto" w:fill="E1DFDD"/>
    </w:rPr>
  </w:style>
  <w:style w:type="table" w:styleId="TableGrid">
    <w:name w:val="Table Grid"/>
    <w:basedOn w:val="TableNormal"/>
    <w:uiPriority w:val="39"/>
    <w:rsid w:val="001E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6F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uren.Tyack@health.wa.gov.au" TargetMode="External"/><Relationship Id="rId4" Type="http://schemas.openxmlformats.org/officeDocument/2006/relationships/hyperlink" Target="https://forms.gle/s5PJRr9DgJ7JGJ9Z9?fbclid=IwAR1BMH5tGgBtZUFq7B7ubNaV3tcNupLD0-9Wl2FmTwEFJzxyFxvpqXtt3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2358</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Lachlan Angus</dc:creator>
  <cp:keywords/>
  <dc:description/>
  <cp:lastModifiedBy>Shejil Kumar</cp:lastModifiedBy>
  <cp:revision>2</cp:revision>
  <dcterms:created xsi:type="dcterms:W3CDTF">2023-01-25T20:06:00Z</dcterms:created>
  <dcterms:modified xsi:type="dcterms:W3CDTF">2023-01-25T20:06:00Z</dcterms:modified>
</cp:coreProperties>
</file>